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9606CB9" w14:textId="77777777" w:rsidR="00C2585F" w:rsidRPr="000F70C1" w:rsidRDefault="00A32678" w:rsidP="00B64BDD">
      <w:pPr>
        <w:pStyle w:val="Naslov"/>
        <w:jc w:val="left"/>
        <w:rPr>
          <w:szCs w:val="24"/>
          <w:lang w:val="sr-Cyrl-RS"/>
        </w:rPr>
      </w:pPr>
      <w:r w:rsidRPr="000F70C1">
        <w:rPr>
          <w:noProof/>
          <w:lang w:val="en-US" w:eastAsia="en-US"/>
        </w:rPr>
        <w:drawing>
          <wp:anchor distT="0" distB="0" distL="114300" distR="114300" simplePos="0" relativeHeight="251657728" behindDoc="0" locked="0" layoutInCell="1" allowOverlap="1" wp14:anchorId="503F9DBE" wp14:editId="3393647B">
            <wp:simplePos x="0" y="0"/>
            <wp:positionH relativeFrom="column">
              <wp:posOffset>3004185</wp:posOffset>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0F70C1">
        <w:rPr>
          <w:szCs w:val="24"/>
        </w:rPr>
        <w:t xml:space="preserve">                                                       </w:t>
      </w:r>
    </w:p>
    <w:p w14:paraId="1337D591" w14:textId="77777777" w:rsidR="00C2585F" w:rsidRPr="000F70C1" w:rsidRDefault="00C2585F" w:rsidP="00656F8E">
      <w:pPr>
        <w:rPr>
          <w:b/>
          <w:i/>
          <w:szCs w:val="24"/>
        </w:rPr>
      </w:pPr>
    </w:p>
    <w:p w14:paraId="6008E5C7" w14:textId="77777777" w:rsidR="00D7796A" w:rsidRPr="000F70C1" w:rsidRDefault="00C2585F">
      <w:pPr>
        <w:pStyle w:val="Naslov"/>
        <w:jc w:val="left"/>
        <w:rPr>
          <w:szCs w:val="24"/>
        </w:rPr>
      </w:pPr>
      <w:r w:rsidRPr="000F70C1">
        <w:rPr>
          <w:szCs w:val="24"/>
        </w:rPr>
        <w:t xml:space="preserve">                </w:t>
      </w:r>
    </w:p>
    <w:p w14:paraId="5063F5C8" w14:textId="77777777" w:rsidR="00656F8E" w:rsidRPr="000F70C1" w:rsidRDefault="00656F8E" w:rsidP="0079585A">
      <w:pPr>
        <w:spacing w:after="120"/>
        <w:jc w:val="center"/>
        <w:rPr>
          <w:b/>
          <w:bCs/>
          <w:szCs w:val="24"/>
          <w:lang w:val="sr-Cyrl-RS"/>
        </w:rPr>
      </w:pPr>
    </w:p>
    <w:p w14:paraId="25D8E87A" w14:textId="77777777" w:rsidR="00656F8E" w:rsidRPr="000F70C1" w:rsidRDefault="00656F8E" w:rsidP="0079585A">
      <w:pPr>
        <w:spacing w:after="120"/>
        <w:jc w:val="center"/>
        <w:rPr>
          <w:b/>
          <w:bCs/>
          <w:szCs w:val="24"/>
          <w:lang w:val="sr-Cyrl-RS"/>
        </w:rPr>
      </w:pPr>
    </w:p>
    <w:p w14:paraId="0D5B5C9A" w14:textId="77777777" w:rsidR="00685983" w:rsidRPr="000F70C1" w:rsidRDefault="0079585A" w:rsidP="00336332">
      <w:pPr>
        <w:jc w:val="center"/>
        <w:rPr>
          <w:b/>
          <w:bCs/>
          <w:szCs w:val="24"/>
        </w:rPr>
      </w:pPr>
      <w:r w:rsidRPr="000F70C1">
        <w:rPr>
          <w:b/>
          <w:bCs/>
          <w:szCs w:val="24"/>
        </w:rPr>
        <w:t xml:space="preserve">МИНИСТАРСТВО </w:t>
      </w:r>
    </w:p>
    <w:p w14:paraId="04FC2FFA" w14:textId="77777777" w:rsidR="0079585A" w:rsidRPr="000F70C1" w:rsidRDefault="0079585A" w:rsidP="00336332">
      <w:pPr>
        <w:jc w:val="center"/>
        <w:rPr>
          <w:b/>
          <w:bCs/>
          <w:szCs w:val="24"/>
          <w:lang w:val="sr-Cyrl-RS"/>
        </w:rPr>
      </w:pPr>
      <w:r w:rsidRPr="000F70C1">
        <w:rPr>
          <w:b/>
          <w:bCs/>
          <w:szCs w:val="24"/>
          <w:lang w:val="sr-Cyrl-RS"/>
        </w:rPr>
        <w:t>ТРГОВИНЕ</w:t>
      </w:r>
      <w:r w:rsidR="00311C37" w:rsidRPr="000F70C1">
        <w:rPr>
          <w:b/>
          <w:bCs/>
          <w:szCs w:val="24"/>
          <w:lang w:val="sr-Cyrl-RS"/>
        </w:rPr>
        <w:t>, ТУРИЗМА</w:t>
      </w:r>
      <w:r w:rsidRPr="000F70C1">
        <w:rPr>
          <w:b/>
          <w:bCs/>
          <w:szCs w:val="24"/>
          <w:lang w:val="sr-Cyrl-RS"/>
        </w:rPr>
        <w:t xml:space="preserve"> И ТЕЛЕКОМУНИКАЦИЈА</w:t>
      </w:r>
    </w:p>
    <w:p w14:paraId="59C94DDB" w14:textId="77777777" w:rsidR="0079585A" w:rsidRPr="000F70C1" w:rsidRDefault="0079585A" w:rsidP="0079585A">
      <w:pPr>
        <w:spacing w:after="120"/>
        <w:jc w:val="center"/>
        <w:rPr>
          <w:b/>
          <w:bCs/>
          <w:color w:val="000000"/>
          <w:szCs w:val="24"/>
          <w:lang w:val="sr-Cyrl-RS"/>
        </w:rPr>
      </w:pPr>
      <w:r w:rsidRPr="000F70C1">
        <w:rPr>
          <w:b/>
          <w:bCs/>
          <w:color w:val="000000"/>
          <w:szCs w:val="24"/>
        </w:rPr>
        <w:t>БЕОГРАД, НЕМАЊИНА 22-26</w:t>
      </w: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77777777" w:rsidR="004A21C8" w:rsidRPr="000F70C1" w:rsidRDefault="0079585A" w:rsidP="004A21C8">
      <w:pPr>
        <w:rPr>
          <w:b/>
          <w:szCs w:val="24"/>
          <w:lang w:val="sr-Cyrl-RS"/>
        </w:rPr>
      </w:pPr>
      <w:r w:rsidRPr="000F70C1">
        <w:rPr>
          <w:b/>
          <w:szCs w:val="24"/>
          <w:lang w:val="ru-RU" w:eastAsia="en-US"/>
        </w:rPr>
        <w:t xml:space="preserve">за јавну набавку </w:t>
      </w:r>
      <w:r w:rsidR="004A21C8" w:rsidRPr="000F70C1">
        <w:rPr>
          <w:b/>
          <w:szCs w:val="24"/>
          <w:lang w:val="sr-Cyrl-RS"/>
        </w:rPr>
        <w:t>добара - комуникационе опреме за умрежавање образовних институција</w:t>
      </w:r>
    </w:p>
    <w:p w14:paraId="1BADA6CE" w14:textId="77777777" w:rsidR="004A21C8" w:rsidRPr="000F70C1" w:rsidRDefault="004A21C8" w:rsidP="004A21C8">
      <w:pPr>
        <w:rPr>
          <w:b/>
          <w:szCs w:val="24"/>
          <w:lang w:val="sr-Cyrl-RS"/>
        </w:rPr>
      </w:pPr>
    </w:p>
    <w:p w14:paraId="6FE4F0A5" w14:textId="77777777" w:rsidR="004A21C8" w:rsidRPr="000F70C1" w:rsidRDefault="00573B1B" w:rsidP="004A21C8">
      <w:pPr>
        <w:jc w:val="center"/>
        <w:rPr>
          <w:b/>
          <w:szCs w:val="24"/>
          <w:lang w:val="sr-Cyrl-RS"/>
        </w:rPr>
      </w:pPr>
      <w:r w:rsidRPr="000F70C1">
        <w:rPr>
          <w:b/>
          <w:szCs w:val="24"/>
          <w:lang w:val="sr-Cyrl-RS"/>
        </w:rPr>
        <w:t>Б</w:t>
      </w:r>
      <w:r w:rsidR="004A21C8" w:rsidRPr="000F70C1">
        <w:rPr>
          <w:b/>
          <w:szCs w:val="24"/>
          <w:lang w:val="sr-Cyrl-RS"/>
        </w:rPr>
        <w:t>рој јавне набавке О-1/2016</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12E125B0"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3116EDFD"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F714D2" w:rsidRPr="000F70C1">
        <w:rPr>
          <w:b/>
          <w:szCs w:val="24"/>
          <w:lang w:val="sr-Latn-RS"/>
        </w:rPr>
        <w:t>404-02-9/2016-02</w:t>
      </w:r>
      <w:r w:rsidR="00B61490" w:rsidRPr="000F70C1">
        <w:rPr>
          <w:b/>
          <w:szCs w:val="24"/>
          <w:lang w:val="sr-Latn-RS"/>
        </w:rPr>
        <w:t>/4</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24C8B570" w14:textId="77777777" w:rsidR="00A16EF4" w:rsidRPr="000F70C1" w:rsidRDefault="00A16EF4" w:rsidP="00F21CAD">
      <w:pPr>
        <w:rPr>
          <w:szCs w:val="24"/>
        </w:rPr>
      </w:pPr>
    </w:p>
    <w:p w14:paraId="42E54A33" w14:textId="77777777" w:rsidR="00A16EF4" w:rsidRPr="000F70C1" w:rsidRDefault="00A16EF4" w:rsidP="00F21CAD">
      <w:pPr>
        <w:rPr>
          <w:szCs w:val="24"/>
        </w:rPr>
      </w:pPr>
    </w:p>
    <w:p w14:paraId="715C6F6D"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117A4DD2" w14:textId="77777777" w:rsidR="00AC6016" w:rsidRPr="000F70C1" w:rsidRDefault="005D0E9F" w:rsidP="00FA47C6">
      <w:pPr>
        <w:jc w:val="center"/>
        <w:rPr>
          <w:szCs w:val="24"/>
          <w:lang w:val="sr-Cyrl-RS"/>
        </w:rPr>
      </w:pPr>
      <w:r w:rsidRPr="000F70C1">
        <w:rPr>
          <w:color w:val="000000"/>
          <w:szCs w:val="24"/>
          <w:lang w:val="sr-Cyrl-RS"/>
        </w:rPr>
        <w:t>Београд</w:t>
      </w:r>
      <w:r w:rsidR="00D01393" w:rsidRPr="000F70C1">
        <w:rPr>
          <w:color w:val="000000"/>
          <w:szCs w:val="24"/>
        </w:rPr>
        <w:t>,</w:t>
      </w:r>
      <w:r w:rsidR="00D01393" w:rsidRPr="000F70C1">
        <w:rPr>
          <w:color w:val="000000"/>
          <w:szCs w:val="24"/>
          <w:lang w:val="sr-Cyrl-RS"/>
        </w:rPr>
        <w:t xml:space="preserve"> </w:t>
      </w:r>
      <w:r w:rsidR="00D01393" w:rsidRPr="000F70C1">
        <w:rPr>
          <w:color w:val="000000"/>
          <w:szCs w:val="24"/>
        </w:rPr>
        <w:t>20</w:t>
      </w:r>
      <w:r w:rsidR="002A57AC" w:rsidRPr="000F70C1">
        <w:rPr>
          <w:color w:val="000000"/>
          <w:szCs w:val="24"/>
          <w:lang w:val="sr-Cyrl-RS"/>
        </w:rPr>
        <w:t>1</w:t>
      </w:r>
      <w:r w:rsidR="00477400" w:rsidRPr="000F70C1">
        <w:rPr>
          <w:color w:val="000000"/>
          <w:szCs w:val="24"/>
          <w:lang w:val="sr-Cyrl-RS"/>
        </w:rPr>
        <w:t>6</w:t>
      </w:r>
      <w:r w:rsidR="00D01393" w:rsidRPr="000F70C1">
        <w:rPr>
          <w:color w:val="000000"/>
          <w:szCs w:val="24"/>
        </w:rPr>
        <w:t>.</w:t>
      </w:r>
      <w:r w:rsidR="00224A6D" w:rsidRPr="000F70C1">
        <w:rPr>
          <w:color w:val="000000"/>
          <w:szCs w:val="24"/>
          <w:lang w:val="sr-Cyrl-RS"/>
        </w:rPr>
        <w:t xml:space="preserve"> година</w:t>
      </w:r>
    </w:p>
    <w:p w14:paraId="1C082358" w14:textId="77777777" w:rsidR="00AC6016" w:rsidRPr="000F70C1" w:rsidRDefault="00AC6016" w:rsidP="00BC58E2">
      <w:pPr>
        <w:rPr>
          <w:szCs w:val="24"/>
          <w:lang w:val="sr-Cyrl-RS"/>
        </w:rPr>
      </w:pPr>
    </w:p>
    <w:p w14:paraId="7F40A754" w14:textId="77777777" w:rsidR="00675001" w:rsidRPr="000F70C1" w:rsidRDefault="00675001" w:rsidP="00BC58E2">
      <w:pPr>
        <w:rPr>
          <w:szCs w:val="24"/>
          <w:lang w:val="sr-Cyrl-RS"/>
        </w:rPr>
      </w:pPr>
    </w:p>
    <w:p w14:paraId="6E6042D7" w14:textId="77777777" w:rsidR="00675001" w:rsidRPr="000F70C1" w:rsidRDefault="00675001" w:rsidP="00BC58E2">
      <w:pPr>
        <w:rPr>
          <w:szCs w:val="24"/>
          <w:lang w:val="sr-Cyrl-RS"/>
        </w:rPr>
      </w:pPr>
    </w:p>
    <w:p w14:paraId="7DF11FB9" w14:textId="77777777" w:rsidR="00675001" w:rsidRPr="000F70C1" w:rsidRDefault="00675001" w:rsidP="00BC58E2">
      <w:pPr>
        <w:rPr>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Pr="000F70C1"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14:paraId="5C9E40C6" w14:textId="77777777" w:rsidR="00477400" w:rsidRPr="000F70C1" w:rsidRDefault="00A16EF4" w:rsidP="008459F5">
      <w:pPr>
        <w:jc w:val="center"/>
        <w:rPr>
          <w:b/>
          <w:szCs w:val="24"/>
          <w:lang w:val="sr-Cyrl-RS"/>
        </w:rPr>
      </w:pPr>
      <w:r w:rsidRPr="000F70C1">
        <w:rPr>
          <w:rFonts w:eastAsia="TimesNewRomanPS-BoldMT"/>
          <w:b/>
          <w:bCs/>
          <w:color w:val="000000"/>
          <w:szCs w:val="24"/>
        </w:rPr>
        <w:t xml:space="preserve">за </w:t>
      </w:r>
      <w:r w:rsidR="008459F5" w:rsidRPr="000F70C1">
        <w:rPr>
          <w:b/>
          <w:szCs w:val="24"/>
          <w:lang w:val="sr-Cyrl-RS"/>
        </w:rPr>
        <w:t>јавну набавку</w:t>
      </w:r>
      <w:r w:rsidR="00477400" w:rsidRPr="000F70C1">
        <w:rPr>
          <w:b/>
          <w:szCs w:val="24"/>
          <w:lang w:val="sr-Cyrl-RS"/>
        </w:rPr>
        <w:t xml:space="preserve"> добара - комуникационе опреме за умрежавање образовних институција, број јавне набавке О-1/2016</w:t>
      </w:r>
    </w:p>
    <w:p w14:paraId="3E27E2EB" w14:textId="77777777" w:rsidR="005D0E9F" w:rsidRPr="000F70C1" w:rsidRDefault="005D0E9F" w:rsidP="00477400">
      <w:pPr>
        <w:autoSpaceDE w:val="0"/>
        <w:autoSpaceDN w:val="0"/>
        <w:adjustRightInd w:val="0"/>
        <w:jc w:val="center"/>
        <w:rPr>
          <w:rFonts w:eastAsia="TimesNewRomanPSMT"/>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0F70C1" w14:paraId="3E8CCE75" w14:textId="77777777" w:rsidTr="00234ACC">
        <w:tc>
          <w:tcPr>
            <w:tcW w:w="563" w:type="dxa"/>
            <w:shd w:val="clear" w:color="auto" w:fill="auto"/>
          </w:tcPr>
          <w:p w14:paraId="04E64A26"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p>
        </w:tc>
        <w:tc>
          <w:tcPr>
            <w:tcW w:w="7673" w:type="dxa"/>
            <w:shd w:val="clear" w:color="auto" w:fill="auto"/>
          </w:tcPr>
          <w:p w14:paraId="11B742DD"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ОПШТЕ ПОДАТКЕ О ЈАВНОЈ НАБАВЦИ</w:t>
            </w:r>
          </w:p>
        </w:tc>
      </w:tr>
      <w:tr w:rsidR="00B811B7" w:rsidRPr="000F70C1" w14:paraId="1A91D5B6" w14:textId="77777777" w:rsidTr="00234ACC">
        <w:tc>
          <w:tcPr>
            <w:tcW w:w="563" w:type="dxa"/>
            <w:shd w:val="clear" w:color="auto" w:fill="auto"/>
          </w:tcPr>
          <w:p w14:paraId="3AD944D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2.</w:t>
            </w:r>
          </w:p>
        </w:tc>
        <w:tc>
          <w:tcPr>
            <w:tcW w:w="7673" w:type="dxa"/>
            <w:shd w:val="clear" w:color="auto" w:fill="auto"/>
          </w:tcPr>
          <w:p w14:paraId="3C33640B"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ПОДАТКЕ О ПРЕДМЕТУ ЈАВНЕ НАБАВКЕ</w:t>
            </w:r>
          </w:p>
        </w:tc>
      </w:tr>
      <w:tr w:rsidR="00B811B7" w:rsidRPr="000F70C1" w14:paraId="3C5B63D9" w14:textId="77777777" w:rsidTr="00234ACC">
        <w:tc>
          <w:tcPr>
            <w:tcW w:w="563" w:type="dxa"/>
            <w:shd w:val="clear" w:color="auto" w:fill="auto"/>
          </w:tcPr>
          <w:p w14:paraId="67C0672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3.</w:t>
            </w:r>
          </w:p>
        </w:tc>
        <w:tc>
          <w:tcPr>
            <w:tcW w:w="7673" w:type="dxa"/>
            <w:shd w:val="clear" w:color="auto" w:fill="auto"/>
          </w:tcPr>
          <w:p w14:paraId="5B43352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 xml:space="preserve">УПУТСТВО ПОНУЂАЧИМА КАКО ДА САЧИНЕ ПОНУДУ </w:t>
            </w:r>
          </w:p>
        </w:tc>
      </w:tr>
      <w:tr w:rsidR="00B811B7" w:rsidRPr="000F70C1" w14:paraId="5B635C01" w14:textId="77777777" w:rsidTr="00234ACC">
        <w:tc>
          <w:tcPr>
            <w:tcW w:w="563" w:type="dxa"/>
            <w:shd w:val="clear" w:color="auto" w:fill="auto"/>
          </w:tcPr>
          <w:p w14:paraId="191262A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4.</w:t>
            </w:r>
          </w:p>
        </w:tc>
        <w:tc>
          <w:tcPr>
            <w:tcW w:w="7673" w:type="dxa"/>
            <w:shd w:val="clear" w:color="auto" w:fill="auto"/>
          </w:tcPr>
          <w:p w14:paraId="715EC2C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ПОНУДЕ</w:t>
            </w:r>
            <w:r w:rsidRPr="000F70C1">
              <w:rPr>
                <w:rFonts w:eastAsia="TimesNewRomanPSMT"/>
                <w:color w:val="000000"/>
                <w:szCs w:val="24"/>
              </w:rPr>
              <w:t xml:space="preserve"> </w:t>
            </w:r>
          </w:p>
        </w:tc>
      </w:tr>
      <w:tr w:rsidR="00B811B7" w:rsidRPr="000F70C1" w14:paraId="3ACF9FD6" w14:textId="77777777" w:rsidTr="00234ACC">
        <w:tc>
          <w:tcPr>
            <w:tcW w:w="563" w:type="dxa"/>
            <w:shd w:val="clear" w:color="auto" w:fill="auto"/>
          </w:tcPr>
          <w:p w14:paraId="0DCD7B31"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5.</w:t>
            </w:r>
          </w:p>
        </w:tc>
        <w:tc>
          <w:tcPr>
            <w:tcW w:w="7673" w:type="dxa"/>
            <w:shd w:val="clear" w:color="auto" w:fill="auto"/>
          </w:tcPr>
          <w:p w14:paraId="1EFBBEB3"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УСЛОВЕ ЗА УЧЕШЋЕ У ПОСТУПКУ ЈАВНЕ НАБАВКЕ</w:t>
            </w:r>
            <w:r w:rsidRPr="000F70C1">
              <w:rPr>
                <w:rFonts w:eastAsia="TimesNewRomanPSMT"/>
                <w:color w:val="000000"/>
                <w:szCs w:val="24"/>
                <w:lang w:val="uz-Cyrl-UZ"/>
              </w:rPr>
              <w:t xml:space="preserve"> ИЗ ЧЛАНА 75. И 76. ЗЈН</w:t>
            </w:r>
            <w:r w:rsidRPr="000F70C1">
              <w:rPr>
                <w:rFonts w:eastAsia="TimesNewRomanPSMT"/>
                <w:color w:val="000000"/>
                <w:szCs w:val="24"/>
              </w:rPr>
              <w:t xml:space="preserve"> И УПУТСТВО КАКО СЕ ДОКАЗУЈЕ ИСПУЊЕНОСТ ТИХ УСЛОВА</w:t>
            </w:r>
            <w:r w:rsidRPr="000F70C1" w:rsidDel="00270EB4">
              <w:rPr>
                <w:rFonts w:eastAsia="TimesNewRomanPSMT"/>
                <w:color w:val="000000"/>
                <w:szCs w:val="24"/>
              </w:rPr>
              <w:t xml:space="preserve"> </w:t>
            </w:r>
          </w:p>
        </w:tc>
      </w:tr>
      <w:tr w:rsidR="00B811B7" w:rsidRPr="000F70C1" w14:paraId="4F3B966F" w14:textId="77777777" w:rsidTr="00234ACC">
        <w:tc>
          <w:tcPr>
            <w:tcW w:w="563" w:type="dxa"/>
            <w:shd w:val="clear" w:color="auto" w:fill="auto"/>
          </w:tcPr>
          <w:p w14:paraId="4A33A12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6.</w:t>
            </w:r>
          </w:p>
        </w:tc>
        <w:tc>
          <w:tcPr>
            <w:tcW w:w="7673" w:type="dxa"/>
            <w:shd w:val="clear" w:color="auto" w:fill="auto"/>
          </w:tcPr>
          <w:p w14:paraId="39BAD2F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tc>
      </w:tr>
      <w:tr w:rsidR="00B811B7" w:rsidRPr="000F70C1" w14:paraId="622F38B1" w14:textId="77777777" w:rsidTr="00234ACC">
        <w:tc>
          <w:tcPr>
            <w:tcW w:w="563" w:type="dxa"/>
            <w:shd w:val="clear" w:color="auto" w:fill="auto"/>
          </w:tcPr>
          <w:p w14:paraId="3C06F83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7.</w:t>
            </w:r>
          </w:p>
        </w:tc>
        <w:tc>
          <w:tcPr>
            <w:tcW w:w="7673" w:type="dxa"/>
            <w:shd w:val="clear" w:color="auto" w:fill="auto"/>
          </w:tcPr>
          <w:p w14:paraId="726D324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ТРОШКОВА ПРИПРЕМЕ ПОНУДЕ</w:t>
            </w:r>
          </w:p>
        </w:tc>
      </w:tr>
      <w:tr w:rsidR="00B811B7" w:rsidRPr="000F70C1" w14:paraId="55F80436" w14:textId="77777777" w:rsidTr="00234ACC">
        <w:tc>
          <w:tcPr>
            <w:tcW w:w="563" w:type="dxa"/>
            <w:shd w:val="clear" w:color="auto" w:fill="auto"/>
          </w:tcPr>
          <w:p w14:paraId="489EC9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8.</w:t>
            </w:r>
          </w:p>
        </w:tc>
        <w:tc>
          <w:tcPr>
            <w:tcW w:w="7673" w:type="dxa"/>
            <w:shd w:val="clear" w:color="auto" w:fill="auto"/>
          </w:tcPr>
          <w:p w14:paraId="0E9A714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НЕЗАВИСНОЈ ПОНУДИ</w:t>
            </w:r>
          </w:p>
        </w:tc>
      </w:tr>
      <w:tr w:rsidR="00B811B7" w:rsidRPr="000F70C1" w14:paraId="6F127500" w14:textId="77777777" w:rsidTr="00234ACC">
        <w:tc>
          <w:tcPr>
            <w:tcW w:w="563" w:type="dxa"/>
            <w:shd w:val="clear" w:color="auto" w:fill="auto"/>
          </w:tcPr>
          <w:p w14:paraId="26C6628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9.</w:t>
            </w:r>
          </w:p>
        </w:tc>
        <w:tc>
          <w:tcPr>
            <w:tcW w:w="7673" w:type="dxa"/>
            <w:shd w:val="clear" w:color="auto" w:fill="auto"/>
          </w:tcPr>
          <w:p w14:paraId="23BEF0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ОБАВЕЗАМА ПОНУЂАЧА НА ОСНОВУ ЧЛАНА 75. СТАВ 2. ЗЈН</w:t>
            </w:r>
          </w:p>
        </w:tc>
      </w:tr>
      <w:tr w:rsidR="00B811B7" w:rsidRPr="000F70C1" w14:paraId="187E7CD8" w14:textId="77777777" w:rsidTr="00234ACC">
        <w:tc>
          <w:tcPr>
            <w:tcW w:w="563" w:type="dxa"/>
            <w:shd w:val="clear" w:color="auto" w:fill="auto"/>
          </w:tcPr>
          <w:p w14:paraId="321F66F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10</w:t>
            </w:r>
            <w:r w:rsidRPr="000F70C1">
              <w:rPr>
                <w:rFonts w:eastAsia="TimesNewRomanPSMT"/>
                <w:color w:val="000000"/>
                <w:szCs w:val="24"/>
                <w:lang w:val="sr-Latn-RS"/>
              </w:rPr>
              <w:t>/1</w:t>
            </w:r>
          </w:p>
        </w:tc>
        <w:tc>
          <w:tcPr>
            <w:tcW w:w="7673" w:type="dxa"/>
            <w:shd w:val="clear" w:color="auto" w:fill="auto"/>
          </w:tcPr>
          <w:p w14:paraId="79BE66E6"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1</w:t>
            </w:r>
          </w:p>
        </w:tc>
      </w:tr>
      <w:tr w:rsidR="00B811B7" w:rsidRPr="000F70C1" w14:paraId="77922042" w14:textId="77777777" w:rsidTr="00234ACC">
        <w:tc>
          <w:tcPr>
            <w:tcW w:w="563" w:type="dxa"/>
            <w:shd w:val="clear" w:color="auto" w:fill="auto"/>
          </w:tcPr>
          <w:p w14:paraId="4788248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11</w:t>
            </w:r>
            <w:r w:rsidRPr="000F70C1">
              <w:rPr>
                <w:rFonts w:eastAsia="TimesNewRomanPSMT"/>
                <w:color w:val="000000"/>
                <w:szCs w:val="24"/>
                <w:lang w:val="sr-Latn-RS"/>
              </w:rPr>
              <w:t>/1</w:t>
            </w:r>
          </w:p>
        </w:tc>
        <w:tc>
          <w:tcPr>
            <w:tcW w:w="7673" w:type="dxa"/>
            <w:shd w:val="clear" w:color="auto" w:fill="auto"/>
          </w:tcPr>
          <w:p w14:paraId="4CEE9334" w14:textId="77777777" w:rsidR="00B811B7" w:rsidRPr="000F70C1" w:rsidRDefault="00B811B7" w:rsidP="00234ACC">
            <w:pPr>
              <w:autoSpaceDE w:val="0"/>
              <w:autoSpaceDN w:val="0"/>
              <w:adjustRightInd w:val="0"/>
              <w:jc w:val="both"/>
              <w:rPr>
                <w:rFonts w:eastAsia="TimesNewRomanPSMT"/>
                <w:szCs w:val="24"/>
                <w:lang w:val="sr-Latn-RS"/>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w:t>
            </w:r>
            <w:r w:rsidR="007B09FE" w:rsidRPr="000F70C1">
              <w:rPr>
                <w:rFonts w:eastAsia="TimesNewRomanPSMT"/>
                <w:szCs w:val="24"/>
                <w:lang w:val="sr-Latn-RS"/>
              </w:rPr>
              <w:t>1</w:t>
            </w:r>
          </w:p>
        </w:tc>
      </w:tr>
      <w:tr w:rsidR="00B811B7" w:rsidRPr="000F70C1" w14:paraId="3C0065D0" w14:textId="77777777" w:rsidTr="00234ACC">
        <w:tc>
          <w:tcPr>
            <w:tcW w:w="563" w:type="dxa"/>
            <w:shd w:val="clear" w:color="auto" w:fill="auto"/>
          </w:tcPr>
          <w:p w14:paraId="3BEC732C"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10/2</w:t>
            </w:r>
          </w:p>
        </w:tc>
        <w:tc>
          <w:tcPr>
            <w:tcW w:w="7673" w:type="dxa"/>
            <w:shd w:val="clear" w:color="auto" w:fill="auto"/>
          </w:tcPr>
          <w:p w14:paraId="790B27BD"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2</w:t>
            </w:r>
          </w:p>
        </w:tc>
      </w:tr>
      <w:tr w:rsidR="00B811B7" w:rsidRPr="000F70C1" w14:paraId="37879BC3" w14:textId="77777777" w:rsidTr="00234ACC">
        <w:tc>
          <w:tcPr>
            <w:tcW w:w="563" w:type="dxa"/>
            <w:shd w:val="clear" w:color="auto" w:fill="auto"/>
          </w:tcPr>
          <w:p w14:paraId="764EA29E"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11/2</w:t>
            </w:r>
          </w:p>
        </w:tc>
        <w:tc>
          <w:tcPr>
            <w:tcW w:w="7673" w:type="dxa"/>
            <w:shd w:val="clear" w:color="auto" w:fill="auto"/>
          </w:tcPr>
          <w:p w14:paraId="41C1813B"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2</w:t>
            </w:r>
          </w:p>
        </w:tc>
      </w:tr>
      <w:tr w:rsidR="008B5656" w:rsidRPr="000F70C1" w14:paraId="30541777" w14:textId="77777777" w:rsidTr="00234ACC">
        <w:tc>
          <w:tcPr>
            <w:tcW w:w="563" w:type="dxa"/>
            <w:shd w:val="clear" w:color="auto" w:fill="auto"/>
          </w:tcPr>
          <w:p w14:paraId="686F4DD2"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0</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11096428" w14:textId="77777777" w:rsidR="008B5656" w:rsidRPr="000F70C1" w:rsidRDefault="008B5656"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3</w:t>
            </w:r>
          </w:p>
        </w:tc>
      </w:tr>
      <w:tr w:rsidR="008B5656" w:rsidRPr="000F70C1" w14:paraId="789DE8E1" w14:textId="77777777" w:rsidTr="00234ACC">
        <w:tc>
          <w:tcPr>
            <w:tcW w:w="563" w:type="dxa"/>
            <w:shd w:val="clear" w:color="auto" w:fill="auto"/>
          </w:tcPr>
          <w:p w14:paraId="25150E44"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1</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33D11EF8" w14:textId="77777777" w:rsidR="008B5656" w:rsidRPr="000F70C1" w:rsidRDefault="008B5656" w:rsidP="00234ACC">
            <w:pPr>
              <w:autoSpaceDE w:val="0"/>
              <w:autoSpaceDN w:val="0"/>
              <w:adjustRightInd w:val="0"/>
              <w:jc w:val="both"/>
              <w:rPr>
                <w:rFonts w:eastAsia="TimesNewRomanPSMT"/>
                <w:color w:val="000000"/>
                <w:szCs w:val="24"/>
                <w:lang w:val="uz-Cyrl-UZ"/>
              </w:rPr>
            </w:pPr>
            <w:r w:rsidRPr="000F70C1">
              <w:rPr>
                <w:rFonts w:eastAsia="TimesNewRomanPSMT"/>
                <w:szCs w:val="24"/>
                <w:lang w:val="uz-Cyrl-UZ"/>
              </w:rPr>
              <w:t>ОБРАЗАЦ – ПОТВРДА О  РЕФЕРЕНЦАМА 3</w:t>
            </w:r>
          </w:p>
        </w:tc>
      </w:tr>
      <w:tr w:rsidR="00B811B7" w:rsidRPr="000F70C1" w14:paraId="03598E6D" w14:textId="77777777" w:rsidTr="00234ACC">
        <w:tc>
          <w:tcPr>
            <w:tcW w:w="563" w:type="dxa"/>
            <w:shd w:val="clear" w:color="auto" w:fill="auto"/>
          </w:tcPr>
          <w:p w14:paraId="5CFC094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2</w:t>
            </w:r>
            <w:r w:rsidRPr="000F70C1">
              <w:rPr>
                <w:rFonts w:eastAsia="TimesNewRomanPSMT"/>
                <w:color w:val="000000"/>
                <w:szCs w:val="24"/>
                <w:lang w:val="uz-Cyrl-UZ"/>
              </w:rPr>
              <w:t>.</w:t>
            </w:r>
          </w:p>
        </w:tc>
        <w:tc>
          <w:tcPr>
            <w:tcW w:w="7673" w:type="dxa"/>
            <w:shd w:val="clear" w:color="auto" w:fill="auto"/>
          </w:tcPr>
          <w:p w14:paraId="4BFDE20E" w14:textId="77777777" w:rsidR="00B811B7" w:rsidRPr="000F70C1" w:rsidRDefault="00B811B7" w:rsidP="00234ACC">
            <w:pPr>
              <w:suppressAutoHyphens w:val="0"/>
              <w:ind w:right="-529"/>
              <w:jc w:val="both"/>
              <w:rPr>
                <w:szCs w:val="24"/>
                <w:lang w:val="hr-HR" w:eastAsia="en-US"/>
              </w:rPr>
            </w:pPr>
            <w:r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65D6226D" w14:textId="77777777" w:rsidR="00B811B7" w:rsidRPr="000F70C1" w:rsidRDefault="00B811B7" w:rsidP="00234ACC">
            <w:pPr>
              <w:suppressAutoHyphens w:val="0"/>
              <w:ind w:right="-529"/>
              <w:jc w:val="both"/>
              <w:rPr>
                <w:szCs w:val="24"/>
                <w:lang w:val="sr-Cyrl-RS" w:eastAsia="en-US"/>
              </w:rPr>
            </w:pPr>
            <w:r w:rsidRPr="000F70C1">
              <w:rPr>
                <w:szCs w:val="24"/>
                <w:lang w:val="hr-HR" w:eastAsia="en-US"/>
              </w:rPr>
              <w:t xml:space="preserve">ПОСТУПКУ ЈАВНЕ НАБАВКЕ </w:t>
            </w:r>
            <w:r w:rsidRPr="000F70C1">
              <w:rPr>
                <w:szCs w:val="24"/>
                <w:lang w:val="sr-Cyrl-RS" w:eastAsia="en-US"/>
              </w:rPr>
              <w:t xml:space="preserve">ЗА ПОНУЂАЧА / ЧЛАНА </w:t>
            </w:r>
          </w:p>
          <w:p w14:paraId="62F3ACA7" w14:textId="77777777" w:rsidR="00B811B7" w:rsidRPr="000F70C1" w:rsidRDefault="00B811B7" w:rsidP="00234ACC">
            <w:pPr>
              <w:suppressAutoHyphens w:val="0"/>
              <w:ind w:right="-529"/>
              <w:jc w:val="both"/>
              <w:rPr>
                <w:szCs w:val="24"/>
                <w:lang w:val="sr-Cyrl-RS" w:eastAsia="en-US"/>
              </w:rPr>
            </w:pPr>
            <w:r w:rsidRPr="000F70C1">
              <w:rPr>
                <w:szCs w:val="24"/>
                <w:lang w:val="sr-Cyrl-RS" w:eastAsia="en-US"/>
              </w:rPr>
              <w:t>ГРУПЕ ПОНУЂАЧА</w:t>
            </w:r>
          </w:p>
          <w:p w14:paraId="39336294" w14:textId="77777777" w:rsidR="00B811B7" w:rsidRPr="000F70C1" w:rsidRDefault="00B811B7" w:rsidP="00234ACC">
            <w:pPr>
              <w:autoSpaceDE w:val="0"/>
              <w:autoSpaceDN w:val="0"/>
              <w:adjustRightInd w:val="0"/>
              <w:jc w:val="both"/>
              <w:rPr>
                <w:rFonts w:eastAsia="TimesNewRomanPSMT"/>
                <w:color w:val="000000"/>
                <w:szCs w:val="24"/>
                <w:lang w:val="uz-Cyrl-UZ"/>
              </w:rPr>
            </w:pPr>
          </w:p>
        </w:tc>
      </w:tr>
      <w:tr w:rsidR="00B811B7" w:rsidRPr="000F70C1" w14:paraId="548F3CC7" w14:textId="77777777" w:rsidTr="00234ACC">
        <w:tc>
          <w:tcPr>
            <w:tcW w:w="563" w:type="dxa"/>
            <w:shd w:val="clear" w:color="auto" w:fill="auto"/>
          </w:tcPr>
          <w:p w14:paraId="1DB9AA1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3</w:t>
            </w:r>
            <w:r w:rsidRPr="000F70C1">
              <w:rPr>
                <w:rFonts w:eastAsia="TimesNewRomanPSMT"/>
                <w:color w:val="000000"/>
                <w:szCs w:val="24"/>
                <w:lang w:val="uz-Cyrl-UZ"/>
              </w:rPr>
              <w:t>.</w:t>
            </w:r>
          </w:p>
        </w:tc>
        <w:tc>
          <w:tcPr>
            <w:tcW w:w="7673" w:type="dxa"/>
            <w:shd w:val="clear" w:color="auto" w:fill="auto"/>
          </w:tcPr>
          <w:p w14:paraId="76BEFA8F"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179F47B9"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ПОСТУПКУ ЈАВНЕ НАБАВКЕ </w:t>
            </w:r>
            <w:r w:rsidRPr="000F70C1">
              <w:rPr>
                <w:szCs w:val="24"/>
                <w:lang w:val="sr-Cyrl-RS" w:eastAsia="en-US"/>
              </w:rPr>
              <w:t>ЗА ПОДИЗВОЂАЧА</w:t>
            </w:r>
          </w:p>
        </w:tc>
      </w:tr>
      <w:tr w:rsidR="00B811B7" w:rsidRPr="000F70C1" w14:paraId="59FC57CE"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161B7D7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4</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МОДЕЛ УГОВОРА</w:t>
            </w:r>
          </w:p>
        </w:tc>
      </w:tr>
      <w:tr w:rsidR="00B811B7" w:rsidRPr="000F70C1" w14:paraId="4A88AE88"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40C162A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5</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55F2CBA7" w14:textId="77777777" w:rsidR="00B811B7" w:rsidRPr="000F70C1" w:rsidRDefault="00B811B7" w:rsidP="00234ACC">
            <w:pPr>
              <w:pStyle w:val="Naslov1"/>
              <w:numPr>
                <w:ilvl w:val="0"/>
                <w:numId w:val="0"/>
              </w:numPr>
              <w:ind w:left="23"/>
              <w:jc w:val="left"/>
              <w:rPr>
                <w:b w:val="0"/>
                <w:szCs w:val="24"/>
                <w:lang w:val="sr-Cyrl-RS"/>
              </w:rPr>
            </w:pPr>
            <w:r w:rsidRPr="000F70C1">
              <w:rPr>
                <w:b w:val="0"/>
                <w:szCs w:val="24"/>
                <w:lang w:val="sr-Cyrl-RS"/>
              </w:rPr>
              <w:t>ОБРАЗАЦ СТРУКТУРЕ ЦЕНЕ СА УПУТСТВОМ КАКО ДА СЕ ПОПУНИ</w:t>
            </w:r>
          </w:p>
          <w:p w14:paraId="5E7BB2D6" w14:textId="77777777" w:rsidR="00B811B7" w:rsidRPr="000F70C1" w:rsidRDefault="00B811B7" w:rsidP="00234ACC">
            <w:pPr>
              <w:pStyle w:val="Naslov1"/>
              <w:numPr>
                <w:ilvl w:val="0"/>
                <w:numId w:val="0"/>
              </w:numPr>
              <w:ind w:left="23"/>
              <w:jc w:val="left"/>
              <w:rPr>
                <w:rFonts w:eastAsia="TimesNewRomanPSMT"/>
                <w:color w:val="000000"/>
                <w:szCs w:val="24"/>
                <w:lang w:val="uz-Cyrl-UZ"/>
              </w:rPr>
            </w:pP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Pr="000F70C1" w:rsidRDefault="001670E6" w:rsidP="00DC0056">
      <w:pPr>
        <w:autoSpaceDE w:val="0"/>
        <w:autoSpaceDN w:val="0"/>
        <w:adjustRightInd w:val="0"/>
        <w:jc w:val="both"/>
        <w:rPr>
          <w:rFonts w:eastAsia="TimesNewRomanPSMT"/>
          <w:szCs w:val="24"/>
        </w:rPr>
      </w:pPr>
    </w:p>
    <w:p w14:paraId="5D097811" w14:textId="77777777" w:rsidR="001670E6" w:rsidRPr="000F70C1" w:rsidRDefault="001670E6" w:rsidP="00DC0056">
      <w:pPr>
        <w:autoSpaceDE w:val="0"/>
        <w:autoSpaceDN w:val="0"/>
        <w:adjustRightInd w:val="0"/>
        <w:jc w:val="both"/>
        <w:rPr>
          <w:rFonts w:eastAsia="TimesNewRomanPSMT"/>
          <w:szCs w:val="24"/>
        </w:rPr>
      </w:pPr>
    </w:p>
    <w:p w14:paraId="4F500D4D" w14:textId="77777777" w:rsidR="00A16EF4" w:rsidRPr="000F70C1" w:rsidRDefault="00A16EF4" w:rsidP="0033227E">
      <w:pPr>
        <w:pStyle w:val="Naslov1"/>
        <w:rPr>
          <w:szCs w:val="24"/>
        </w:rPr>
      </w:pPr>
      <w:r w:rsidRPr="000F70C1">
        <w:rPr>
          <w:szCs w:val="24"/>
        </w:rPr>
        <w:t>ОПШТИ ПОДАЦИ О ЈАВНОЈ НАБАВЦИ</w:t>
      </w:r>
    </w:p>
    <w:p w14:paraId="4D1B16BE" w14:textId="77777777" w:rsidR="00A16EF4" w:rsidRPr="000F70C1" w:rsidRDefault="00A16EF4" w:rsidP="003A0794">
      <w:pPr>
        <w:jc w:val="both"/>
        <w:rPr>
          <w:b/>
          <w:szCs w:val="24"/>
        </w:rPr>
      </w:pPr>
    </w:p>
    <w:p w14:paraId="234453B6" w14:textId="77777777" w:rsidR="00A16EF4" w:rsidRPr="000F70C1" w:rsidRDefault="00A16EF4" w:rsidP="00A16EF4">
      <w:pPr>
        <w:ind w:firstLine="720"/>
        <w:jc w:val="both"/>
        <w:rPr>
          <w:szCs w:val="24"/>
        </w:rPr>
      </w:pPr>
    </w:p>
    <w:p w14:paraId="0F4C3B0C" w14:textId="77777777" w:rsidR="00A16EF4" w:rsidRPr="000F70C1" w:rsidRDefault="00A16EF4" w:rsidP="006541D7">
      <w:pPr>
        <w:pStyle w:val="Pasussalistom"/>
        <w:numPr>
          <w:ilvl w:val="0"/>
          <w:numId w:val="4"/>
        </w:numPr>
        <w:spacing w:after="0" w:line="240" w:lineRule="auto"/>
        <w:ind w:left="360" w:firstLine="0"/>
        <w:jc w:val="both"/>
        <w:rPr>
          <w:rFonts w:ascii="Times New Roman" w:hAnsi="Times New Roman"/>
          <w:sz w:val="24"/>
          <w:szCs w:val="24"/>
          <w:lang w:val="sr-Cyrl-CS"/>
        </w:rPr>
      </w:pPr>
      <w:r w:rsidRPr="000F70C1">
        <w:rPr>
          <w:rFonts w:ascii="Times New Roman" w:hAnsi="Times New Roman"/>
          <w:b/>
          <w:sz w:val="24"/>
          <w:szCs w:val="24"/>
          <w:lang w:val="sr-Cyrl-CS"/>
        </w:rPr>
        <w:t>Назив, адреса и интернет страница наручиоца</w:t>
      </w:r>
      <w:r w:rsidRPr="000F70C1">
        <w:rPr>
          <w:rFonts w:ascii="Times New Roman" w:hAnsi="Times New Roman"/>
          <w:sz w:val="24"/>
          <w:szCs w:val="24"/>
          <w:lang w:val="sr-Cyrl-CS"/>
        </w:rPr>
        <w:t>:</w:t>
      </w:r>
      <w:r w:rsidR="00C24733" w:rsidRPr="000F70C1">
        <w:rPr>
          <w:rFonts w:ascii="Times New Roman" w:eastAsia="TimesNewRomanPSMT" w:hAnsi="Times New Roman"/>
          <w:bCs/>
          <w:color w:val="000000"/>
          <w:sz w:val="24"/>
          <w:szCs w:val="24"/>
          <w:lang w:val="uz-Cyrl-UZ"/>
        </w:rPr>
        <w:t xml:space="preserve"> Министарство трговине</w:t>
      </w:r>
      <w:r w:rsidR="00311C37" w:rsidRPr="000F70C1">
        <w:rPr>
          <w:rFonts w:ascii="Times New Roman" w:eastAsia="TimesNewRomanPSMT" w:hAnsi="Times New Roman"/>
          <w:bCs/>
          <w:color w:val="000000"/>
          <w:sz w:val="24"/>
          <w:szCs w:val="24"/>
          <w:lang w:val="uz-Cyrl-UZ"/>
        </w:rPr>
        <w:t xml:space="preserve">, туризма </w:t>
      </w:r>
      <w:r w:rsidR="00C24733" w:rsidRPr="000F70C1">
        <w:rPr>
          <w:rFonts w:ascii="Times New Roman" w:eastAsia="TimesNewRomanPSMT" w:hAnsi="Times New Roman"/>
          <w:bCs/>
          <w:color w:val="000000"/>
          <w:sz w:val="24"/>
          <w:szCs w:val="24"/>
          <w:lang w:val="uz-Cyrl-UZ"/>
        </w:rPr>
        <w:t xml:space="preserve"> и телекомуникација,</w:t>
      </w:r>
      <w:r w:rsidRPr="000F70C1">
        <w:rPr>
          <w:rFonts w:ascii="Times New Roman" w:hAnsi="Times New Roman"/>
          <w:sz w:val="24"/>
          <w:szCs w:val="24"/>
          <w:lang w:val="sr-Cyrl-CS"/>
        </w:rPr>
        <w:t xml:space="preserve"> </w:t>
      </w:r>
      <w:r w:rsidR="00C24733" w:rsidRPr="000F70C1">
        <w:rPr>
          <w:rFonts w:ascii="Times New Roman" w:hAnsi="Times New Roman"/>
          <w:sz w:val="24"/>
          <w:szCs w:val="24"/>
          <w:lang w:val="sr-Cyrl-CS"/>
        </w:rPr>
        <w:t>Немањина 22-26</w:t>
      </w:r>
      <w:r w:rsidRPr="000F70C1">
        <w:rPr>
          <w:rFonts w:ascii="Times New Roman" w:hAnsi="Times New Roman"/>
          <w:sz w:val="24"/>
          <w:szCs w:val="24"/>
          <w:lang w:val="sr-Cyrl-CS"/>
        </w:rPr>
        <w:t xml:space="preserve">, Београд, </w:t>
      </w:r>
      <w:hyperlink r:id="rId10" w:history="1">
        <w:r w:rsidR="00995094" w:rsidRPr="000F70C1">
          <w:rPr>
            <w:rStyle w:val="Hiperveza"/>
            <w:rFonts w:ascii="Times New Roman" w:hAnsi="Times New Roman"/>
            <w:color w:val="auto"/>
            <w:sz w:val="24"/>
            <w:szCs w:val="24"/>
            <w:u w:val="none"/>
          </w:rPr>
          <w:t>www.mtt.gov.rs</w:t>
        </w:r>
      </w:hyperlink>
    </w:p>
    <w:p w14:paraId="7A81EB3C" w14:textId="77777777" w:rsidR="00D95462" w:rsidRPr="000F70C1" w:rsidRDefault="00D95462" w:rsidP="00D95462">
      <w:pPr>
        <w:pStyle w:val="Pasussalistom"/>
        <w:spacing w:after="0" w:line="240" w:lineRule="auto"/>
        <w:ind w:left="360"/>
        <w:jc w:val="both"/>
        <w:rPr>
          <w:rFonts w:ascii="Times New Roman" w:hAnsi="Times New Roman"/>
          <w:sz w:val="24"/>
          <w:szCs w:val="24"/>
          <w:lang w:val="sr-Cyrl-CS"/>
        </w:rPr>
      </w:pPr>
    </w:p>
    <w:p w14:paraId="652A5F9F"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Врста поступка</w:t>
      </w:r>
      <w:r w:rsidRPr="000F70C1">
        <w:rPr>
          <w:rFonts w:ascii="Times New Roman" w:hAnsi="Times New Roman"/>
          <w:sz w:val="24"/>
          <w:szCs w:val="24"/>
          <w:lang w:val="sr-Cyrl-CS"/>
        </w:rPr>
        <w:t>: Отворени поступак</w:t>
      </w:r>
    </w:p>
    <w:p w14:paraId="25A3364C" w14:textId="77777777" w:rsidR="00D95462" w:rsidRPr="000F70C1" w:rsidRDefault="00D95462" w:rsidP="00D95462">
      <w:pPr>
        <w:pStyle w:val="Pasussalistom"/>
        <w:spacing w:after="0" w:line="240" w:lineRule="auto"/>
        <w:ind w:left="0"/>
        <w:jc w:val="both"/>
        <w:rPr>
          <w:rFonts w:ascii="Times New Roman" w:hAnsi="Times New Roman"/>
          <w:sz w:val="24"/>
          <w:szCs w:val="24"/>
          <w:lang w:val="sr-Cyrl-CS"/>
        </w:rPr>
      </w:pPr>
    </w:p>
    <w:p w14:paraId="0166CBCB" w14:textId="77777777" w:rsidR="00D95462"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 xml:space="preserve">Предмет јавне набавке: </w:t>
      </w:r>
      <w:r w:rsidR="008459F5" w:rsidRPr="000F70C1">
        <w:rPr>
          <w:rFonts w:ascii="Times New Roman" w:hAnsi="Times New Roman"/>
          <w:b/>
          <w:sz w:val="24"/>
          <w:szCs w:val="24"/>
          <w:lang w:val="sr-Cyrl-RS"/>
        </w:rPr>
        <w:t>добра - набавка комуникационе опреме за умрежавање образовних институција</w:t>
      </w:r>
    </w:p>
    <w:p w14:paraId="5FA4D77A" w14:textId="77777777" w:rsidR="00FA5A15" w:rsidRPr="000F70C1" w:rsidRDefault="00FA5A15" w:rsidP="00782D78">
      <w:pPr>
        <w:pStyle w:val="Pasussalistom"/>
        <w:spacing w:after="0" w:line="240" w:lineRule="auto"/>
        <w:ind w:left="0"/>
        <w:jc w:val="both"/>
        <w:rPr>
          <w:rFonts w:ascii="Times New Roman" w:hAnsi="Times New Roman"/>
          <w:sz w:val="24"/>
          <w:szCs w:val="24"/>
          <w:lang w:val="sr-Cyrl-CS"/>
        </w:rPr>
      </w:pPr>
    </w:p>
    <w:p w14:paraId="51EB4E05"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b/>
          <w:sz w:val="24"/>
          <w:szCs w:val="24"/>
          <w:lang w:val="sr-Cyrl-CS"/>
        </w:rPr>
      </w:pPr>
      <w:r w:rsidRPr="000F70C1">
        <w:rPr>
          <w:rFonts w:ascii="Times New Roman" w:hAnsi="Times New Roman"/>
          <w:sz w:val="24"/>
          <w:szCs w:val="24"/>
          <w:lang w:val="sr-Cyrl-CS"/>
        </w:rPr>
        <w:t>Поступак се спроводи</w:t>
      </w:r>
      <w:r w:rsidRPr="000F70C1">
        <w:rPr>
          <w:rFonts w:ascii="Times New Roman" w:hAnsi="Times New Roman"/>
          <w:b/>
          <w:sz w:val="24"/>
          <w:szCs w:val="24"/>
          <w:lang w:val="sr-Cyrl-CS"/>
        </w:rPr>
        <w:t xml:space="preserve"> ради закључења уговора о предметној јавној набавци</w:t>
      </w:r>
    </w:p>
    <w:p w14:paraId="4B1CEDEF" w14:textId="77777777" w:rsidR="00D95462" w:rsidRPr="000F70C1" w:rsidRDefault="00D95462" w:rsidP="00D95462">
      <w:pPr>
        <w:pStyle w:val="Pasussalistom"/>
        <w:spacing w:after="0" w:line="240" w:lineRule="auto"/>
        <w:ind w:left="0"/>
        <w:jc w:val="both"/>
        <w:rPr>
          <w:rFonts w:ascii="Times New Roman" w:hAnsi="Times New Roman"/>
          <w:b/>
          <w:sz w:val="24"/>
          <w:szCs w:val="24"/>
          <w:lang w:val="sr-Cyrl-CS"/>
        </w:rPr>
      </w:pPr>
    </w:p>
    <w:p w14:paraId="2FE0B4AE" w14:textId="77777777" w:rsidR="00583DBF" w:rsidRPr="000F70C1" w:rsidRDefault="00A16EF4" w:rsidP="00D95462">
      <w:pPr>
        <w:ind w:firstLine="360"/>
        <w:jc w:val="both"/>
        <w:rPr>
          <w:szCs w:val="24"/>
          <w:lang w:val="sr-Latn-RS"/>
        </w:rPr>
      </w:pPr>
      <w:r w:rsidRPr="000F70C1">
        <w:rPr>
          <w:b/>
          <w:szCs w:val="24"/>
        </w:rPr>
        <w:t xml:space="preserve">5. </w:t>
      </w:r>
      <w:r w:rsidR="00FA5A15" w:rsidRPr="000F70C1">
        <w:rPr>
          <w:b/>
          <w:szCs w:val="24"/>
          <w:lang w:val="sr-Cyrl-RS"/>
        </w:rPr>
        <w:t xml:space="preserve"> </w:t>
      </w:r>
      <w:r w:rsidRPr="000F70C1">
        <w:rPr>
          <w:b/>
          <w:szCs w:val="24"/>
        </w:rPr>
        <w:t>Контакт</w:t>
      </w:r>
      <w:r w:rsidRPr="000F70C1">
        <w:rPr>
          <w:szCs w:val="24"/>
        </w:rPr>
        <w:t xml:space="preserve">: </w:t>
      </w:r>
      <w:r w:rsidR="00311C37" w:rsidRPr="000F70C1">
        <w:rPr>
          <w:rFonts w:eastAsia="TimesNewRomanPSMT"/>
          <w:bCs/>
          <w:color w:val="000000"/>
          <w:szCs w:val="24"/>
          <w:lang w:val="uz-Cyrl-UZ"/>
        </w:rPr>
        <w:t>Министарство трговине, туризма  и телекомуникација</w:t>
      </w:r>
      <w:r w:rsidR="00311C37" w:rsidRPr="000F70C1">
        <w:rPr>
          <w:szCs w:val="24"/>
        </w:rPr>
        <w:t xml:space="preserve"> </w:t>
      </w:r>
      <w:r w:rsidR="00B40FED" w:rsidRPr="000F70C1">
        <w:rPr>
          <w:szCs w:val="24"/>
        </w:rPr>
        <w:t>-</w:t>
      </w:r>
      <w:r w:rsidR="00D95462" w:rsidRPr="000F70C1">
        <w:rPr>
          <w:szCs w:val="24"/>
          <w:lang w:val="sr-Cyrl-RS"/>
        </w:rPr>
        <w:t xml:space="preserve"> </w:t>
      </w:r>
      <w:r w:rsidR="00B40FED" w:rsidRPr="000F70C1">
        <w:rPr>
          <w:szCs w:val="24"/>
        </w:rPr>
        <w:t>Одсек за јавне набавке</w:t>
      </w:r>
      <w:r w:rsidR="00E124A8" w:rsidRPr="000F70C1">
        <w:rPr>
          <w:szCs w:val="24"/>
        </w:rPr>
        <w:t xml:space="preserve">, Немањина 22-26, Београд, </w:t>
      </w:r>
      <w:r w:rsidR="00B40FED" w:rsidRPr="000F70C1">
        <w:rPr>
          <w:szCs w:val="24"/>
        </w:rPr>
        <w:t>седми спрат,</w:t>
      </w:r>
      <w:r w:rsidR="00C83B87" w:rsidRPr="000F70C1">
        <w:rPr>
          <w:szCs w:val="24"/>
          <w:lang w:val="sr-Cyrl-RS"/>
        </w:rPr>
        <w:t xml:space="preserve"> анекс А,</w:t>
      </w:r>
      <w:r w:rsidR="00B40FED" w:rsidRPr="000F70C1">
        <w:rPr>
          <w:szCs w:val="24"/>
        </w:rPr>
        <w:t xml:space="preserve"> канцеларија број 3</w:t>
      </w:r>
      <w:r w:rsidR="005C31B6" w:rsidRPr="000F70C1">
        <w:rPr>
          <w:szCs w:val="24"/>
        </w:rPr>
        <w:t>, контакт телефон: 011/3622-113</w:t>
      </w:r>
      <w:r w:rsidR="00425C46" w:rsidRPr="000F70C1">
        <w:rPr>
          <w:szCs w:val="24"/>
        </w:rPr>
        <w:t xml:space="preserve">, </w:t>
      </w:r>
      <w:r w:rsidR="00425C46" w:rsidRPr="000F70C1">
        <w:rPr>
          <w:szCs w:val="24"/>
          <w:lang w:val="en-US"/>
        </w:rPr>
        <w:t>javnenabavke</w:t>
      </w:r>
      <w:r w:rsidR="00425C46" w:rsidRPr="000F70C1">
        <w:rPr>
          <w:szCs w:val="24"/>
        </w:rPr>
        <w:t>@</w:t>
      </w:r>
      <w:r w:rsidR="00425C46" w:rsidRPr="000F70C1">
        <w:rPr>
          <w:szCs w:val="24"/>
          <w:lang w:val="en-US"/>
        </w:rPr>
        <w:t>mtt</w:t>
      </w:r>
      <w:r w:rsidR="00425C46" w:rsidRPr="000F70C1">
        <w:rPr>
          <w:szCs w:val="24"/>
        </w:rPr>
        <w:t>.</w:t>
      </w:r>
      <w:r w:rsidR="00425C46" w:rsidRPr="000F70C1">
        <w:rPr>
          <w:szCs w:val="24"/>
          <w:lang w:val="en-US"/>
        </w:rPr>
        <w:t>gov</w:t>
      </w:r>
      <w:r w:rsidR="00425C46" w:rsidRPr="000F70C1">
        <w:rPr>
          <w:szCs w:val="24"/>
        </w:rPr>
        <w:t>.</w:t>
      </w:r>
      <w:r w:rsidR="00425C46" w:rsidRPr="000F70C1">
        <w:rPr>
          <w:szCs w:val="24"/>
          <w:lang w:val="en-US"/>
        </w:rPr>
        <w:t>rs</w:t>
      </w:r>
    </w:p>
    <w:p w14:paraId="5A803C4B" w14:textId="77777777" w:rsidR="00BB3307" w:rsidRPr="000F70C1" w:rsidRDefault="00BB3307" w:rsidP="00D95462">
      <w:pPr>
        <w:ind w:firstLine="360"/>
        <w:jc w:val="both"/>
        <w:rPr>
          <w:szCs w:val="24"/>
          <w:lang w:val="sr-Cyrl-RS"/>
        </w:rPr>
      </w:pPr>
    </w:p>
    <w:p w14:paraId="0495F539" w14:textId="77777777" w:rsidR="00D95462" w:rsidRPr="000F70C1" w:rsidRDefault="00D95462" w:rsidP="00D95462">
      <w:pPr>
        <w:ind w:firstLine="360"/>
        <w:jc w:val="both"/>
        <w:rPr>
          <w:szCs w:val="24"/>
          <w:lang w:val="sr-Cyrl-RS"/>
        </w:rPr>
      </w:pPr>
    </w:p>
    <w:p w14:paraId="07ED355F" w14:textId="77777777" w:rsidR="00BB3307" w:rsidRPr="000F70C1" w:rsidRDefault="00BB3307" w:rsidP="00D95462">
      <w:pPr>
        <w:ind w:firstLine="360"/>
        <w:jc w:val="both"/>
        <w:rPr>
          <w:szCs w:val="24"/>
          <w:lang w:val="sr-Cyrl-RS"/>
        </w:rPr>
      </w:pPr>
    </w:p>
    <w:p w14:paraId="322530B0" w14:textId="77777777" w:rsidR="00BB3307" w:rsidRPr="000F70C1" w:rsidRDefault="00BB3307" w:rsidP="00D95462">
      <w:pPr>
        <w:ind w:firstLine="360"/>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77777777" w:rsidR="00B40FED" w:rsidRPr="000F70C1" w:rsidRDefault="00137124" w:rsidP="00B811B7">
      <w:pPr>
        <w:pStyle w:val="Naslov1"/>
        <w:ind w:left="2835" w:hanging="928"/>
        <w:rPr>
          <w:szCs w:val="24"/>
        </w:rPr>
      </w:pPr>
      <w:r w:rsidRPr="000F70C1">
        <w:rPr>
          <w:szCs w:val="24"/>
        </w:rPr>
        <w:br w:type="page"/>
      </w:r>
      <w:r w:rsidR="00B40FED" w:rsidRPr="000F70C1">
        <w:rPr>
          <w:szCs w:val="24"/>
        </w:rPr>
        <w:lastRenderedPageBreak/>
        <w:t>ПОДАЦИ О ПРЕДМЕТУ ЈАВНЕ НАБАВКЕ</w:t>
      </w:r>
    </w:p>
    <w:p w14:paraId="0E8297BC" w14:textId="77777777" w:rsidR="00583DBF" w:rsidRPr="000F70C1" w:rsidRDefault="00583DBF" w:rsidP="007D2F59">
      <w:pPr>
        <w:pStyle w:val="Teloteksta"/>
        <w:rPr>
          <w:szCs w:val="24"/>
          <w:lang w:val="en-US"/>
        </w:rPr>
      </w:pPr>
    </w:p>
    <w:p w14:paraId="4303BAC6" w14:textId="77777777" w:rsidR="00583DBF" w:rsidRPr="000F70C1" w:rsidRDefault="00583DBF" w:rsidP="007D2F59">
      <w:pPr>
        <w:pStyle w:val="Teloteksta"/>
        <w:rPr>
          <w:szCs w:val="24"/>
        </w:rPr>
      </w:pPr>
    </w:p>
    <w:p w14:paraId="01210F9B" w14:textId="77777777" w:rsidR="00B40FED" w:rsidRPr="000F70C1" w:rsidRDefault="00B40FED" w:rsidP="00FA5A15">
      <w:pPr>
        <w:pStyle w:val="Pasussalistom"/>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6C606055" w14:textId="77777777" w:rsidR="00FA5A15" w:rsidRPr="000F70C1" w:rsidRDefault="008459F5" w:rsidP="008459F5">
      <w:pPr>
        <w:pStyle w:val="Pasussalistom"/>
        <w:spacing w:line="240" w:lineRule="auto"/>
        <w:ind w:left="0"/>
        <w:jc w:val="both"/>
        <w:rPr>
          <w:rFonts w:ascii="Times New Roman" w:hAnsi="Times New Roman"/>
          <w:sz w:val="24"/>
          <w:szCs w:val="24"/>
          <w:lang w:val="sr-Cyrl-RS"/>
        </w:rPr>
      </w:pPr>
      <w:r w:rsidRPr="000F70C1">
        <w:rPr>
          <w:rFonts w:ascii="Times New Roman" w:hAnsi="Times New Roman"/>
          <w:sz w:val="24"/>
          <w:szCs w:val="24"/>
          <w:lang w:val="sr-Cyrl-RS"/>
        </w:rPr>
        <w:t xml:space="preserve">      Комуникациона опрема за умрежавање образовних институција, у свему у складу са Техничком спецификацијом из конкурсне документације за предметну јавну набавку</w:t>
      </w:r>
    </w:p>
    <w:p w14:paraId="485C9178" w14:textId="77777777" w:rsidR="008459F5" w:rsidRPr="000F70C1" w:rsidRDefault="008459F5" w:rsidP="00FA5A15">
      <w:pPr>
        <w:pStyle w:val="Pasussalistom"/>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Pasussalistom"/>
        <w:spacing w:line="240" w:lineRule="auto"/>
        <w:ind w:left="357"/>
        <w:jc w:val="both"/>
        <w:rPr>
          <w:rFonts w:ascii="Times New Roman" w:hAnsi="Times New Roman"/>
          <w:sz w:val="24"/>
          <w:szCs w:val="24"/>
          <w:lang w:val="ru-RU"/>
        </w:rPr>
      </w:pPr>
    </w:p>
    <w:p w14:paraId="5F47F264" w14:textId="77777777" w:rsidR="00675001" w:rsidRPr="000F70C1" w:rsidRDefault="00FA5A15" w:rsidP="003A0794">
      <w:pPr>
        <w:pStyle w:val="Pasussalistom"/>
        <w:spacing w:line="360" w:lineRule="auto"/>
        <w:ind w:left="357"/>
        <w:jc w:val="both"/>
        <w:rPr>
          <w:rFonts w:ascii="Times New Roman" w:hAnsi="Times New Roman"/>
          <w:sz w:val="24"/>
          <w:szCs w:val="24"/>
          <w:lang w:val="sr-Cyrl-C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r w:rsidR="00A16D86" w:rsidRPr="000F70C1">
        <w:rPr>
          <w:rFonts w:ascii="Times New Roman" w:hAnsi="Times New Roman"/>
          <w:sz w:val="24"/>
          <w:szCs w:val="24"/>
          <w:lang w:val="sr-Cyrl-RS"/>
        </w:rPr>
        <w:t>32427000</w:t>
      </w:r>
      <w:r w:rsidR="00AF1A89" w:rsidRPr="000F70C1">
        <w:rPr>
          <w:rFonts w:ascii="Times New Roman" w:hAnsi="Times New Roman"/>
          <w:sz w:val="24"/>
          <w:szCs w:val="24"/>
          <w:lang w:val="sr-Cyrl-CS"/>
        </w:rPr>
        <w:t xml:space="preserve"> - </w:t>
      </w:r>
      <w:r w:rsidR="00A16D86" w:rsidRPr="000F70C1">
        <w:rPr>
          <w:rFonts w:ascii="Times New Roman" w:hAnsi="Times New Roman"/>
          <w:sz w:val="24"/>
          <w:szCs w:val="24"/>
          <w:lang w:val="sr-Cyrl-RS"/>
        </w:rPr>
        <w:t>Мрежни систем</w:t>
      </w:r>
      <w:r w:rsidR="00A16D86" w:rsidRPr="000F70C1" w:rsidDel="00A16D86">
        <w:rPr>
          <w:rFonts w:ascii="Times New Roman" w:hAnsi="Times New Roman"/>
          <w:sz w:val="24"/>
          <w:szCs w:val="24"/>
          <w:lang w:val="sr-Cyrl-CS"/>
        </w:rPr>
        <w:t xml:space="preserve"> </w:t>
      </w:r>
    </w:p>
    <w:p w14:paraId="662AD8BE"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Pasussalistom"/>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Pasussalistom"/>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Pasussalistom"/>
        <w:spacing w:line="360" w:lineRule="auto"/>
        <w:ind w:left="357"/>
        <w:jc w:val="both"/>
        <w:rPr>
          <w:rFonts w:ascii="Times New Roman" w:hAnsi="Times New Roman"/>
          <w:sz w:val="24"/>
          <w:szCs w:val="24"/>
          <w:lang w:val="sr-Cyrl-CS"/>
        </w:rPr>
      </w:pPr>
    </w:p>
    <w:p w14:paraId="7FB70A5E" w14:textId="77777777" w:rsidR="00F90DD2" w:rsidRPr="000F70C1" w:rsidRDefault="00137124" w:rsidP="00B811B7">
      <w:pPr>
        <w:pStyle w:val="Naslov1"/>
        <w:ind w:left="2552" w:hanging="425"/>
        <w:rPr>
          <w:szCs w:val="24"/>
        </w:rPr>
      </w:pPr>
      <w:r w:rsidRPr="000F70C1">
        <w:rPr>
          <w:szCs w:val="24"/>
        </w:rPr>
        <w:br w:type="page"/>
      </w:r>
      <w:r w:rsidR="00F90DD2" w:rsidRPr="000F70C1">
        <w:rPr>
          <w:szCs w:val="24"/>
        </w:rPr>
        <w:lastRenderedPageBreak/>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77777777"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311C37" w:rsidRPr="000F70C1">
        <w:rPr>
          <w:rFonts w:eastAsia="TimesNewRomanPSMT"/>
          <w:bCs/>
          <w:color w:val="000000"/>
          <w:szCs w:val="24"/>
          <w:lang w:val="uz-Cyrl-UZ"/>
        </w:rPr>
        <w:t xml:space="preserve">Министарство трговине, туризма  и телекомуникација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Pasussalistom"/>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752E5173"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 xml:space="preserve">онуду </w:t>
      </w:r>
      <w:r w:rsidRPr="000F70C1">
        <w:rPr>
          <w:rFonts w:ascii="Times New Roman" w:eastAsia="TimesNewRomanPSMT" w:hAnsi="Times New Roman"/>
          <w:bCs/>
          <w:color w:val="000000"/>
          <w:sz w:val="24"/>
          <w:szCs w:val="24"/>
        </w:rPr>
        <w:t>доставити на адресу:</w:t>
      </w:r>
      <w:r w:rsidRPr="000F70C1">
        <w:rPr>
          <w:rFonts w:ascii="Times New Roman" w:eastAsia="TimesNewRomanPSMT" w:hAnsi="Times New Roman"/>
          <w:bCs/>
          <w:color w:val="000000"/>
          <w:sz w:val="24"/>
          <w:szCs w:val="24"/>
          <w:lang w:val="uz-Cyrl-UZ"/>
        </w:rPr>
        <w:t xml:space="preserve">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sz w:val="24"/>
          <w:szCs w:val="24"/>
        </w:rPr>
        <w:t>,</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Београд,</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sr-Cyrl-CS"/>
        </w:rPr>
        <w:t>Немањина 22-26</w:t>
      </w:r>
      <w:r w:rsidRPr="000F70C1">
        <w:rPr>
          <w:rFonts w:ascii="Times New Roman" w:eastAsia="TimesNewRomanPSMT" w:hAnsi="Times New Roman"/>
          <w:b/>
          <w:bCs/>
          <w:color w:val="000000"/>
          <w:sz w:val="24"/>
          <w:szCs w:val="24"/>
        </w:rPr>
        <w:t>,</w:t>
      </w:r>
      <w:r w:rsidRPr="000F70C1">
        <w:rPr>
          <w:rFonts w:ascii="Times New Roman" w:eastAsia="TimesNewRomanPSMT" w:hAnsi="Times New Roman"/>
          <w:bCs/>
          <w:color w:val="000000"/>
          <w:sz w:val="24"/>
          <w:szCs w:val="24"/>
        </w:rPr>
        <w:t xml:space="preserve"> </w:t>
      </w:r>
      <w:r w:rsidR="00950498" w:rsidRPr="000F70C1">
        <w:rPr>
          <w:rFonts w:ascii="Times New Roman" w:eastAsia="TimesNewRomanPSMT" w:hAnsi="Times New Roman"/>
          <w:bCs/>
          <w:color w:val="000000"/>
          <w:sz w:val="24"/>
          <w:szCs w:val="24"/>
          <w:lang w:val="sr-Cyrl-RS"/>
        </w:rPr>
        <w:t xml:space="preserve">Писарница, </w:t>
      </w:r>
      <w:r w:rsidRPr="000F70C1">
        <w:rPr>
          <w:rFonts w:ascii="Times New Roman" w:eastAsia="TimesNewRomanPSMT" w:hAnsi="Times New Roman"/>
          <w:bCs/>
          <w:color w:val="000000"/>
          <w:sz w:val="24"/>
          <w:szCs w:val="24"/>
        </w:rPr>
        <w:t>са назнаком:</w:t>
      </w:r>
    </w:p>
    <w:p w14:paraId="0CF7A14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2F26FB8" w14:textId="77777777" w:rsidR="00267FBA" w:rsidRPr="000F70C1" w:rsidRDefault="00F90DD2" w:rsidP="00267FBA">
      <w:pPr>
        <w:tabs>
          <w:tab w:val="center" w:pos="4320"/>
          <w:tab w:val="right" w:pos="8640"/>
        </w:tabs>
        <w:jc w:val="center"/>
        <w:rPr>
          <w:szCs w:val="24"/>
          <w:lang w:val="sr-Cyrl-RS"/>
        </w:rPr>
      </w:pPr>
      <w:r w:rsidRPr="000F70C1">
        <w:rPr>
          <w:rFonts w:eastAsia="TimesNewRomanPS-BoldMT"/>
          <w:bCs/>
          <w:szCs w:val="24"/>
        </w:rPr>
        <w:t>,,П</w:t>
      </w:r>
      <w:r w:rsidRPr="000F70C1">
        <w:rPr>
          <w:rFonts w:eastAsia="TimesNewRomanPS-BoldMT"/>
          <w:bCs/>
          <w:szCs w:val="24"/>
          <w:lang w:val="uz-Cyrl-UZ"/>
        </w:rPr>
        <w:t>онуда</w:t>
      </w:r>
      <w:r w:rsidRPr="000F70C1">
        <w:rPr>
          <w:rFonts w:eastAsia="TimesNewRomanPS-BoldMT"/>
          <w:bCs/>
          <w:szCs w:val="24"/>
        </w:rPr>
        <w:t xml:space="preserve"> </w:t>
      </w:r>
      <w:r w:rsidR="00267FBA" w:rsidRPr="000F70C1">
        <w:rPr>
          <w:szCs w:val="24"/>
        </w:rPr>
        <w:t xml:space="preserve">за јавну набавку </w:t>
      </w:r>
      <w:r w:rsidR="00895FF8" w:rsidRPr="000F70C1">
        <w:rPr>
          <w:szCs w:val="24"/>
          <w:lang w:val="sr-Cyrl-RS"/>
        </w:rPr>
        <w:t xml:space="preserve">добара - комуникационе опреме за умрежавање образовних институција, број јавне набавке О-1/2016 </w:t>
      </w:r>
    </w:p>
    <w:p w14:paraId="79B49A4A" w14:textId="77777777" w:rsidR="00F90DD2" w:rsidRPr="000F70C1" w:rsidRDefault="00F90DD2" w:rsidP="00267FBA">
      <w:pPr>
        <w:pStyle w:val="Pasussalistom"/>
        <w:spacing w:line="360" w:lineRule="auto"/>
        <w:ind w:left="357"/>
        <w:jc w:val="center"/>
        <w:rPr>
          <w:rFonts w:ascii="Times New Roman" w:hAnsi="Times New Roman"/>
          <w:b/>
          <w:sz w:val="24"/>
          <w:szCs w:val="24"/>
          <w:lang w:val="sr-Cyrl-RS"/>
        </w:rPr>
      </w:pPr>
      <w:r w:rsidRPr="000F70C1">
        <w:rPr>
          <w:rFonts w:ascii="Times New Roman" w:eastAsia="TimesNewRomanPS-BoldMT" w:hAnsi="Times New Roman"/>
          <w:b/>
          <w:bCs/>
          <w:sz w:val="24"/>
          <w:szCs w:val="24"/>
          <w:lang w:val="uz-Cyrl-UZ"/>
        </w:rPr>
        <w:t>–</w:t>
      </w:r>
      <w:r w:rsidRPr="000F70C1">
        <w:rPr>
          <w:rFonts w:ascii="Times New Roman" w:eastAsia="TimesNewRomanPSMT" w:hAnsi="Times New Roman"/>
          <w:b/>
          <w:bCs/>
          <w:sz w:val="24"/>
          <w:szCs w:val="24"/>
        </w:rPr>
        <w:t xml:space="preserve"> </w:t>
      </w:r>
      <w:r w:rsidRPr="000F70C1">
        <w:rPr>
          <w:rFonts w:ascii="Times New Roman" w:eastAsia="TimesNewRomanPS-BoldMT" w:hAnsi="Times New Roman"/>
          <w:b/>
          <w:bCs/>
          <w:sz w:val="24"/>
          <w:szCs w:val="24"/>
        </w:rPr>
        <w:t>НЕ ОТВАРАТИ</w:t>
      </w:r>
      <w:r w:rsidR="005D3C2F" w:rsidRPr="000F70C1">
        <w:rPr>
          <w:rFonts w:ascii="Times New Roman" w:eastAsia="TimesNewRomanPS-BoldMT" w:hAnsi="Times New Roman"/>
          <w:b/>
          <w:bCs/>
          <w:sz w:val="24"/>
          <w:szCs w:val="24"/>
          <w:lang w:val="sr-Cyrl-RS"/>
        </w:rPr>
        <w:t>“</w:t>
      </w:r>
    </w:p>
    <w:p w14:paraId="20900EC8" w14:textId="77777777" w:rsidR="0086003E" w:rsidRPr="000F70C1" w:rsidRDefault="008049CB" w:rsidP="0086003E">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77777777"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Pasussalistom"/>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Pasussalistom"/>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Pasussalistom"/>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Pasussalistom"/>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Pasussalistom"/>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Pasussalistom"/>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77777777" w:rsidR="009A29FE" w:rsidRPr="000F70C1" w:rsidRDefault="00F90DD2" w:rsidP="005B71B8">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Измену, допуну или опозив понуде треба до</w:t>
      </w:r>
      <w:r w:rsidR="00EF416B" w:rsidRPr="000F70C1">
        <w:rPr>
          <w:rFonts w:ascii="Times New Roman" w:eastAsia="TimesNewRomanPSMT" w:hAnsi="Times New Roman"/>
          <w:bCs/>
          <w:iCs/>
          <w:sz w:val="24"/>
          <w:szCs w:val="24"/>
          <w:lang w:val="uz-Cyrl-UZ"/>
        </w:rPr>
        <w:t xml:space="preserve">ставити на адресу: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iCs/>
          <w:sz w:val="24"/>
          <w:szCs w:val="24"/>
          <w:lang w:val="uz-Cyrl-UZ"/>
        </w:rPr>
        <w:t xml:space="preserve">, Београд, </w:t>
      </w:r>
      <w:r w:rsidR="006737D5" w:rsidRPr="000F70C1">
        <w:rPr>
          <w:rFonts w:ascii="Times New Roman" w:eastAsia="TimesNewRomanPSMT" w:hAnsi="Times New Roman"/>
          <w:bCs/>
          <w:iCs/>
          <w:sz w:val="24"/>
          <w:szCs w:val="24"/>
          <w:lang w:val="uz-Cyrl-UZ"/>
        </w:rPr>
        <w:t>Немањина 22-26,</w:t>
      </w:r>
      <w:r w:rsidRPr="000F70C1">
        <w:rPr>
          <w:rFonts w:ascii="Times New Roman" w:eastAsia="TimesNewRomanPSMT" w:hAnsi="Times New Roman"/>
          <w:bCs/>
          <w:iCs/>
          <w:color w:val="FF0000"/>
          <w:sz w:val="24"/>
          <w:szCs w:val="24"/>
          <w:lang w:val="uz-Cyrl-UZ"/>
        </w:rPr>
        <w:t xml:space="preserve"> </w:t>
      </w:r>
      <w:r w:rsidRPr="000F70C1">
        <w:rPr>
          <w:rFonts w:ascii="Times New Roman" w:eastAsia="TimesNewRomanPSMT" w:hAnsi="Times New Roman"/>
          <w:bCs/>
          <w:iCs/>
          <w:sz w:val="24"/>
          <w:szCs w:val="24"/>
          <w:lang w:val="uz-Cyrl-UZ"/>
        </w:rPr>
        <w:t>са назнаком:</w:t>
      </w:r>
    </w:p>
    <w:p w14:paraId="300479E2" w14:textId="77777777" w:rsidR="00F90DD2" w:rsidRPr="000F70C1" w:rsidRDefault="00DC697B" w:rsidP="00DC697B">
      <w:pPr>
        <w:pStyle w:val="Pasussalistom"/>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„Измена понуде </w:t>
      </w:r>
      <w:r w:rsidR="009A29FE"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36C48F0C" w14:textId="77777777" w:rsidR="00F90DD2" w:rsidRPr="000F70C1" w:rsidRDefault="00F90DD2" w:rsidP="00F90DD2">
      <w:pPr>
        <w:pStyle w:val="Pasussalistom"/>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77777777" w:rsidR="009C2961" w:rsidRPr="000F70C1" w:rsidRDefault="00DC697B" w:rsidP="00DC697B">
      <w:pPr>
        <w:pStyle w:val="Pasussalistom"/>
        <w:spacing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„Допуна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66FE38B8" w14:textId="77777777" w:rsidR="009C2961" w:rsidRPr="000F70C1" w:rsidRDefault="005B71B8" w:rsidP="005B71B8">
      <w:pPr>
        <w:suppressAutoHyphens w:val="0"/>
        <w:spacing w:after="200" w:line="276" w:lineRule="auto"/>
        <w:jc w:val="both"/>
        <w:rPr>
          <w:rFonts w:eastAsia="TimesNewRomanPSMT"/>
          <w:bCs/>
          <w:iCs/>
          <w:szCs w:val="24"/>
          <w:lang w:val="uz-Cyrl-UZ"/>
        </w:rPr>
      </w:pPr>
      <w:r w:rsidRPr="000F70C1">
        <w:rPr>
          <w:rFonts w:eastAsia="Calibri"/>
          <w:szCs w:val="24"/>
          <w:lang w:val="sr-Cyrl-RS" w:eastAsia="en-US"/>
        </w:rPr>
        <w:t xml:space="preserve">           </w:t>
      </w:r>
      <w:r w:rsidR="009C2961" w:rsidRPr="000F70C1">
        <w:rPr>
          <w:rFonts w:eastAsia="Calibri"/>
          <w:szCs w:val="24"/>
          <w:lang w:val="sr-Cyrl-RS" w:eastAsia="en-US"/>
        </w:rPr>
        <w:t xml:space="preserve">„Измена и допуна понуде </w:t>
      </w:r>
      <w:r w:rsidR="00227D91" w:rsidRPr="000F70C1">
        <w:rPr>
          <w:szCs w:val="24"/>
        </w:rPr>
        <w:t xml:space="preserve">за јавну набавку </w:t>
      </w:r>
      <w:r w:rsidR="00227D91" w:rsidRPr="000F70C1">
        <w:rPr>
          <w:szCs w:val="24"/>
          <w:lang w:val="sr-Cyrl-RS"/>
        </w:rPr>
        <w:t>ком</w:t>
      </w:r>
      <w:r w:rsidRPr="000F70C1">
        <w:rPr>
          <w:szCs w:val="24"/>
          <w:lang w:val="sr-Cyrl-RS"/>
        </w:rPr>
        <w:t xml:space="preserve">уникационе опреме за умрежавање </w:t>
      </w:r>
      <w:r w:rsidR="00227D91" w:rsidRPr="000F70C1">
        <w:rPr>
          <w:szCs w:val="24"/>
          <w:lang w:val="sr-Cyrl-RS"/>
        </w:rPr>
        <w:t>образовних институција, број јавне набавке О-1/2016</w:t>
      </w:r>
      <w:r w:rsidRPr="000F70C1">
        <w:rPr>
          <w:szCs w:val="24"/>
          <w:lang w:val="sr-Cyrl-RS"/>
        </w:rPr>
        <w:t>“</w:t>
      </w:r>
    </w:p>
    <w:p w14:paraId="41D2E367" w14:textId="77777777" w:rsidR="009A29FE" w:rsidRPr="000F70C1" w:rsidRDefault="00DC697B" w:rsidP="00DC697B">
      <w:pPr>
        <w:pStyle w:val="Pasussalistom"/>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lastRenderedPageBreak/>
        <w:t>или</w:t>
      </w:r>
    </w:p>
    <w:p w14:paraId="526ACA39" w14:textId="77777777" w:rsidR="009A29FE" w:rsidRPr="000F70C1" w:rsidRDefault="009A29FE" w:rsidP="009A29FE">
      <w:pPr>
        <w:pStyle w:val="Pasussalistom"/>
        <w:spacing w:line="240" w:lineRule="auto"/>
        <w:ind w:left="0" w:firstLine="720"/>
        <w:jc w:val="both"/>
        <w:rPr>
          <w:rFonts w:ascii="Times New Roman" w:eastAsia="TimesNewRomanPSMT" w:hAnsi="Times New Roman"/>
          <w:bCs/>
          <w:iCs/>
          <w:sz w:val="24"/>
          <w:szCs w:val="24"/>
          <w:lang w:val="uz-Cyrl-UZ"/>
        </w:rPr>
      </w:pPr>
    </w:p>
    <w:p w14:paraId="65DCC472" w14:textId="77777777" w:rsidR="009A29FE" w:rsidRPr="000F70C1" w:rsidRDefault="00F90DD2" w:rsidP="009A29FE">
      <w:pPr>
        <w:pStyle w:val="Pasussalistom"/>
        <w:spacing w:line="240" w:lineRule="auto"/>
        <w:ind w:left="0" w:firstLine="72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„Опозив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0F70C1">
        <w:rPr>
          <w:rFonts w:ascii="Times New Roman" w:hAnsi="Times New Roman"/>
          <w:sz w:val="24"/>
          <w:szCs w:val="24"/>
          <w:lang w:val="sr-Cyrl-RS"/>
        </w:rPr>
        <w:t>“</w:t>
      </w:r>
    </w:p>
    <w:p w14:paraId="61693E27" w14:textId="77777777" w:rsidR="006737D5" w:rsidRPr="000F70C1" w:rsidRDefault="006737D5" w:rsidP="009A29FE">
      <w:pPr>
        <w:pStyle w:val="Pasussalistom"/>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77777777"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77777777" w:rsidR="00AE6B55" w:rsidRPr="000F70C1" w:rsidRDefault="00AE6B55" w:rsidP="00AC4B34">
      <w:pPr>
        <w:pStyle w:val="Pasussalistom"/>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0F70C1">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Pasussalistom"/>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w:t>
      </w:r>
      <w:r w:rsidRPr="000F70C1">
        <w:rPr>
          <w:rFonts w:ascii="Times New Roman" w:eastAsia="TimesNewRomanPSMT" w:hAnsi="Times New Roman"/>
          <w:bCs/>
          <w:color w:val="000000"/>
          <w:sz w:val="24"/>
          <w:szCs w:val="24"/>
          <w:lang w:val="sr-Cyrl-RS"/>
        </w:rPr>
        <w:lastRenderedPageBreak/>
        <w:t xml:space="preserve">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7F87D199" w14:textId="181850CB" w:rsidR="001C56D8" w:rsidRPr="000F70C1" w:rsidRDefault="001C56D8" w:rsidP="008A0562">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изабраном понуђачу/Добављачу</w:t>
      </w:r>
      <w:r w:rsidRPr="000F70C1">
        <w:rPr>
          <w:bCs/>
          <w:szCs w:val="24"/>
          <w:lang w:eastAsia="en-US"/>
        </w:rPr>
        <w:t xml:space="preserve"> извршити </w:t>
      </w:r>
      <w:r w:rsidRPr="000F70C1">
        <w:rPr>
          <w:szCs w:val="24"/>
          <w:lang w:eastAsia="en-US"/>
        </w:rPr>
        <w:t xml:space="preserve">плаћање </w:t>
      </w:r>
      <w:r w:rsidR="00227D91" w:rsidRPr="000F70C1">
        <w:rPr>
          <w:szCs w:val="24"/>
          <w:lang w:val="sr-Cyrl-RS" w:eastAsia="en-US"/>
        </w:rPr>
        <w:t>сукцесивно</w:t>
      </w:r>
      <w:r w:rsidR="00221F97" w:rsidRPr="000F70C1">
        <w:rPr>
          <w:szCs w:val="24"/>
          <w:lang w:val="sr-Cyrl-RS" w:eastAsia="en-US"/>
        </w:rPr>
        <w:t>/месечно</w:t>
      </w:r>
      <w:r w:rsidR="00227D91" w:rsidRPr="000F70C1">
        <w:rPr>
          <w:szCs w:val="24"/>
          <w:lang w:val="sr-Cyrl-RS" w:eastAsia="en-US"/>
        </w:rPr>
        <w:t xml:space="preserve"> и то </w:t>
      </w:r>
      <w:r w:rsidR="00227D91" w:rsidRPr="000F70C1">
        <w:rPr>
          <w:bCs/>
          <w:szCs w:val="24"/>
          <w:lang w:val="ru-RU"/>
        </w:rPr>
        <w:t>у року не краћем од 30 нити дужем од 45 дана (</w:t>
      </w:r>
      <w:r w:rsidR="00227D91" w:rsidRPr="000F70C1">
        <w:rPr>
          <w:bCs/>
          <w:i/>
          <w:szCs w:val="24"/>
          <w:lang w:val="ru-RU"/>
        </w:rPr>
        <w:t>одређује понуђач у понуди</w:t>
      </w:r>
      <w:r w:rsidR="00AF523A" w:rsidRPr="000F70C1">
        <w:rPr>
          <w:bCs/>
          <w:i/>
          <w:szCs w:val="24"/>
          <w:lang w:val="ru-RU"/>
        </w:rPr>
        <w:t xml:space="preserve"> – за наручиоца је прихватљиво не краће од 30 нити дуже од 45 дан</w:t>
      </w:r>
      <w:r w:rsidR="00AF523A" w:rsidRPr="000F70C1">
        <w:rPr>
          <w:bCs/>
          <w:szCs w:val="24"/>
          <w:lang w:val="ru-RU"/>
        </w:rPr>
        <w:t>а</w:t>
      </w:r>
      <w:r w:rsidR="00227D91" w:rsidRPr="000F70C1">
        <w:rPr>
          <w:bCs/>
          <w:szCs w:val="24"/>
          <w:lang w:val="ru-RU"/>
        </w:rPr>
        <w:t xml:space="preserve">) након </w:t>
      </w:r>
      <w:r w:rsidR="00221F97" w:rsidRPr="000F70C1">
        <w:rPr>
          <w:bCs/>
          <w:szCs w:val="24"/>
          <w:lang w:val="ru-RU"/>
        </w:rPr>
        <w:t xml:space="preserve">сукцесивне </w:t>
      </w:r>
      <w:r w:rsidR="00227D91" w:rsidRPr="000F70C1">
        <w:rPr>
          <w:bCs/>
          <w:szCs w:val="24"/>
          <w:lang w:val="ru-RU"/>
        </w:rPr>
        <w:t>примопредаје добара и</w:t>
      </w:r>
      <w:r w:rsidR="006F03E8" w:rsidRPr="000F70C1">
        <w:rPr>
          <w:bCs/>
          <w:szCs w:val="24"/>
          <w:lang w:val="ru-RU"/>
        </w:rPr>
        <w:t>/или</w:t>
      </w:r>
      <w:r w:rsidR="00227D91" w:rsidRPr="000F70C1">
        <w:rPr>
          <w:bCs/>
          <w:szCs w:val="24"/>
          <w:lang w:val="ru-RU"/>
        </w:rPr>
        <w:t xml:space="preserve"> пратећих услуга, која се констатује </w:t>
      </w:r>
      <w:r w:rsidR="00227D91" w:rsidRPr="000F70C1">
        <w:rPr>
          <w:szCs w:val="24"/>
          <w:lang w:val="sr-Cyrl-RS" w:eastAsia="en-US"/>
        </w:rPr>
        <w:t>потписивањем</w:t>
      </w:r>
      <w:r w:rsidRPr="000F70C1">
        <w:rPr>
          <w:szCs w:val="24"/>
          <w:lang w:val="sr-Cyrl-RS" w:eastAsia="en-US"/>
        </w:rPr>
        <w:t xml:space="preserve"> Записника </w:t>
      </w:r>
      <w:r w:rsidR="0038662A" w:rsidRPr="000F70C1">
        <w:rPr>
          <w:szCs w:val="24"/>
          <w:lang w:val="sr-Cyrl-RS" w:eastAsia="en-US"/>
        </w:rPr>
        <w:t>о примопредаји од стране лица одређених од Добављача и Наручиоца</w:t>
      </w:r>
      <w:r w:rsidR="0038662A" w:rsidRPr="000F70C1" w:rsidDel="002044CC">
        <w:rPr>
          <w:szCs w:val="24"/>
          <w:lang w:val="sr-Cyrl-RS" w:eastAsia="en-US"/>
        </w:rPr>
        <w:t xml:space="preserve"> </w:t>
      </w:r>
      <w:r w:rsidR="00DC7E05" w:rsidRPr="000F70C1">
        <w:rPr>
          <w:szCs w:val="24"/>
          <w:lang w:val="sr-Cyrl-RS" w:eastAsia="en-US"/>
        </w:rPr>
        <w:t>и након</w:t>
      </w:r>
      <w:r w:rsidRPr="000F70C1">
        <w:rPr>
          <w:szCs w:val="24"/>
          <w:lang w:eastAsia="en-US"/>
        </w:rPr>
        <w:t xml:space="preserve"> уредно испостављене</w:t>
      </w:r>
      <w:r w:rsidR="0042255C" w:rsidRPr="000F70C1">
        <w:rPr>
          <w:szCs w:val="24"/>
          <w:lang w:eastAsia="en-US"/>
        </w:rPr>
        <w:t xml:space="preserve"> фактуре</w:t>
      </w:r>
      <w:r w:rsidR="0042255C"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w:t>
      </w:r>
      <w:r w:rsidR="00DC7E05" w:rsidRPr="000F70C1">
        <w:rPr>
          <w:szCs w:val="24"/>
          <w:lang w:val="sr-Cyrl-RS" w:eastAsia="en-US"/>
        </w:rPr>
        <w:t xml:space="preserve"> </w:t>
      </w:r>
      <w:r w:rsidR="00221F97" w:rsidRPr="000F70C1">
        <w:rPr>
          <w:szCs w:val="24"/>
          <w:lang w:val="sr-Cyrl-RS" w:eastAsia="en-US"/>
        </w:rPr>
        <w:t>Добављач је дужан да достави фактуру у текућем месецу за испоручена</w:t>
      </w:r>
      <w:r w:rsidR="00ED5411" w:rsidRPr="000F70C1">
        <w:rPr>
          <w:szCs w:val="24"/>
          <w:lang w:val="sr-Cyrl-RS" w:eastAsia="en-US"/>
        </w:rPr>
        <w:t xml:space="preserve"> и примопредата</w:t>
      </w:r>
      <w:r w:rsidR="00221F97" w:rsidRPr="000F70C1">
        <w:rPr>
          <w:szCs w:val="24"/>
          <w:lang w:val="sr-Cyrl-RS" w:eastAsia="en-US"/>
        </w:rPr>
        <w:t xml:space="preserve"> добра и</w:t>
      </w:r>
      <w:r w:rsidR="00ED5411" w:rsidRPr="000F70C1">
        <w:rPr>
          <w:szCs w:val="24"/>
          <w:lang w:val="sr-Cyrl-RS" w:eastAsia="en-US"/>
        </w:rPr>
        <w:t>/или</w:t>
      </w:r>
      <w:r w:rsidR="00221F97" w:rsidRPr="000F70C1">
        <w:rPr>
          <w:szCs w:val="24"/>
          <w:lang w:val="sr-Cyrl-RS" w:eastAsia="en-US"/>
        </w:rPr>
        <w:t xml:space="preserve"> услуге у прегходном месецу.</w:t>
      </w:r>
    </w:p>
    <w:p w14:paraId="22C91D98" w14:textId="6C958C82" w:rsidR="001C56D8" w:rsidRPr="000F70C1" w:rsidRDefault="00DC7E05" w:rsidP="0038662A">
      <w:pPr>
        <w:jc w:val="both"/>
        <w:rPr>
          <w:szCs w:val="24"/>
          <w:lang w:val="sr-Cyrl-RS" w:eastAsia="en-US"/>
        </w:rPr>
      </w:pPr>
      <w:r w:rsidRPr="000F70C1">
        <w:rPr>
          <w:szCs w:val="24"/>
          <w:lang w:val="sr-Cyrl-RS" w:eastAsia="en-US"/>
        </w:rPr>
        <w:tab/>
      </w:r>
      <w:r w:rsidR="0038662A" w:rsidRPr="000F70C1">
        <w:rPr>
          <w:szCs w:val="24"/>
          <w:lang w:val="sr-Cyrl-RS" w:eastAsia="en-US"/>
        </w:rPr>
        <w:t xml:space="preserve"> </w:t>
      </w:r>
    </w:p>
    <w:p w14:paraId="18812531" w14:textId="77777777" w:rsidR="00D02345" w:rsidRPr="000F70C1" w:rsidRDefault="00C87C6A" w:rsidP="00874174">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Pasussalistom"/>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18B68B7" w14:textId="77E042C6" w:rsidR="00DA391C" w:rsidRPr="000F70C1" w:rsidRDefault="0084167A" w:rsidP="00DA391C">
      <w:pPr>
        <w:tabs>
          <w:tab w:val="left" w:pos="700"/>
        </w:tabs>
        <w:jc w:val="both"/>
        <w:rPr>
          <w:szCs w:val="24"/>
          <w:lang w:val="sr-Cyrl-RS"/>
        </w:rPr>
      </w:pPr>
      <w:r w:rsidRPr="000F70C1">
        <w:rPr>
          <w:szCs w:val="24"/>
          <w:lang w:val="sr-Cyrl-RS"/>
        </w:rPr>
        <w:t xml:space="preserve">             Гарантни рок је </w:t>
      </w:r>
      <w:r w:rsidR="00874174" w:rsidRPr="000F70C1">
        <w:rPr>
          <w:szCs w:val="24"/>
          <w:lang w:val="sr-Cyrl-RS"/>
        </w:rPr>
        <w:t>дефинисан је Т</w:t>
      </w:r>
      <w:r w:rsidR="004C0F83" w:rsidRPr="000F70C1">
        <w:rPr>
          <w:szCs w:val="24"/>
          <w:lang w:val="sr-Cyrl-RS"/>
        </w:rPr>
        <w:t>ехничком спецификацијом</w:t>
      </w:r>
      <w:r w:rsidR="00221F97" w:rsidRPr="000F70C1">
        <w:rPr>
          <w:szCs w:val="24"/>
          <w:lang w:val="sr-Cyrl-RS"/>
        </w:rPr>
        <w:t xml:space="preserve"> из конкурсне документације.</w:t>
      </w:r>
      <w:r w:rsidR="00E139C1" w:rsidRPr="000F70C1">
        <w:rPr>
          <w:szCs w:val="24"/>
          <w:lang w:val="sr-Cyrl-RS"/>
        </w:rPr>
        <w:t xml:space="preserve"> Имајући у виду да је предвиђена сукцесивна испорука и примопредаја гарантни рок почиње да</w:t>
      </w:r>
      <w:r w:rsidR="001C2451" w:rsidRPr="000F70C1">
        <w:rPr>
          <w:szCs w:val="24"/>
          <w:lang w:val="sr-Cyrl-RS"/>
        </w:rPr>
        <w:t xml:space="preserve"> тече </w:t>
      </w:r>
      <w:r w:rsidR="00E139C1" w:rsidRPr="000F70C1">
        <w:rPr>
          <w:szCs w:val="24"/>
          <w:lang w:val="sr-Cyrl-RS"/>
        </w:rPr>
        <w:t xml:space="preserve">посебно за сваки сегмент предмета набавке </w:t>
      </w:r>
      <w:r w:rsidR="001C2451" w:rsidRPr="000F70C1">
        <w:rPr>
          <w:szCs w:val="24"/>
          <w:lang w:val="sr-Cyrl-RS"/>
        </w:rPr>
        <w:t xml:space="preserve">од дана </w:t>
      </w:r>
      <w:r w:rsidR="00874174" w:rsidRPr="000F70C1">
        <w:rPr>
          <w:szCs w:val="24"/>
          <w:lang w:val="sr-Cyrl-RS"/>
        </w:rPr>
        <w:t xml:space="preserve">уредне </w:t>
      </w:r>
      <w:r w:rsidR="001C2451" w:rsidRPr="000F70C1">
        <w:rPr>
          <w:szCs w:val="24"/>
          <w:lang w:val="sr-Cyrl-RS"/>
        </w:rPr>
        <w:t xml:space="preserve">примопредаје која се потврђује </w:t>
      </w:r>
      <w:r w:rsidR="00E139C1" w:rsidRPr="000F70C1">
        <w:rPr>
          <w:szCs w:val="24"/>
          <w:lang w:val="sr-Cyrl-RS"/>
        </w:rPr>
        <w:t>З</w:t>
      </w:r>
      <w:r w:rsidR="001C2451" w:rsidRPr="000F70C1">
        <w:rPr>
          <w:szCs w:val="24"/>
          <w:lang w:val="sr-Cyrl-RS"/>
        </w:rPr>
        <w:t>аписником</w:t>
      </w:r>
      <w:r w:rsidR="00B4381E" w:rsidRPr="000F70C1">
        <w:rPr>
          <w:szCs w:val="24"/>
          <w:lang w:val="sr-Cyrl-RS" w:eastAsia="en-US"/>
        </w:rPr>
        <w:t xml:space="preserve"> о примопредаји </w:t>
      </w:r>
      <w:r w:rsidR="00874174" w:rsidRPr="000F70C1">
        <w:rPr>
          <w:szCs w:val="24"/>
          <w:lang w:val="sr-Cyrl-RS" w:eastAsia="en-US"/>
        </w:rPr>
        <w:t>потписаним</w:t>
      </w:r>
      <w:r w:rsidR="00B4381E" w:rsidRPr="000F70C1">
        <w:rPr>
          <w:szCs w:val="24"/>
          <w:lang w:val="sr-Cyrl-RS" w:eastAsia="en-US"/>
        </w:rPr>
        <w:t xml:space="preserve"> од стране лица одређених од Добављача и Наручиоца</w:t>
      </w:r>
      <w:r w:rsidR="005C4874" w:rsidRPr="000F70C1">
        <w:rPr>
          <w:szCs w:val="24"/>
          <w:lang w:val="sr-Cyrl-RS" w:eastAsia="en-US"/>
        </w:rPr>
        <w:t>.</w:t>
      </w:r>
      <w:r w:rsidR="001C2451" w:rsidRPr="000F70C1">
        <w:rPr>
          <w:szCs w:val="24"/>
          <w:lang w:val="sr-Cyrl-RS"/>
        </w:rPr>
        <w:t xml:space="preserve"> </w:t>
      </w:r>
    </w:p>
    <w:p w14:paraId="6B0DEBF8" w14:textId="77777777" w:rsidR="005E3233" w:rsidRPr="000F70C1" w:rsidRDefault="005E3233" w:rsidP="00DC697B">
      <w:pPr>
        <w:pStyle w:val="Pasussalistom"/>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102289AD" w14:textId="77777777" w:rsidR="00755E53" w:rsidRPr="000F70C1" w:rsidRDefault="00C87C6A" w:rsidP="00BE78E1">
      <w:pPr>
        <w:pStyle w:val="Pasussalistom"/>
        <w:numPr>
          <w:ilvl w:val="2"/>
          <w:numId w:val="11"/>
        </w:numPr>
        <w:jc w:val="both"/>
        <w:rPr>
          <w:rFonts w:ascii="Times New Roman" w:hAnsi="Times New Roman"/>
          <w:b/>
          <w:sz w:val="24"/>
          <w:szCs w:val="24"/>
          <w:u w:val="single"/>
          <w:lang w:val="sr-Cyrl-CS"/>
        </w:rPr>
      </w:pPr>
      <w:r w:rsidRPr="000F70C1">
        <w:rPr>
          <w:rFonts w:ascii="Times New Roman" w:eastAsia="TimesNewRomanPSMT" w:hAnsi="Times New Roman"/>
          <w:b/>
          <w:bCs/>
          <w:iCs/>
          <w:sz w:val="24"/>
          <w:szCs w:val="24"/>
          <w:u w:val="single"/>
          <w:lang w:val="uz-Cyrl-UZ"/>
        </w:rPr>
        <w:t>РОК И</w:t>
      </w:r>
      <w:r w:rsidR="00D02345" w:rsidRPr="000F70C1">
        <w:rPr>
          <w:rFonts w:ascii="Times New Roman" w:eastAsia="TimesNewRomanPSMT" w:hAnsi="Times New Roman"/>
          <w:b/>
          <w:bCs/>
          <w:iCs/>
          <w:sz w:val="24"/>
          <w:szCs w:val="24"/>
          <w:u w:val="single"/>
          <w:lang w:val="uz-Cyrl-UZ"/>
        </w:rPr>
        <w:t xml:space="preserve"> </w:t>
      </w:r>
      <w:r w:rsidRPr="000F70C1">
        <w:rPr>
          <w:rFonts w:ascii="Times New Roman" w:eastAsia="TimesNewRomanPSMT" w:hAnsi="Times New Roman"/>
          <w:b/>
          <w:bCs/>
          <w:iCs/>
          <w:sz w:val="24"/>
          <w:szCs w:val="24"/>
          <w:u w:val="single"/>
          <w:lang w:val="uz-Cyrl-UZ"/>
        </w:rPr>
        <w:t xml:space="preserve"> МЕСТО </w:t>
      </w:r>
      <w:r w:rsidR="00413994" w:rsidRPr="000F70C1">
        <w:rPr>
          <w:rFonts w:ascii="Times New Roman" w:eastAsia="TimesNewRomanPSMT" w:hAnsi="Times New Roman"/>
          <w:b/>
          <w:bCs/>
          <w:iCs/>
          <w:sz w:val="24"/>
          <w:szCs w:val="24"/>
          <w:u w:val="single"/>
          <w:lang w:val="uz-Cyrl-UZ"/>
        </w:rPr>
        <w:t>ИЗВРШЕЊА</w:t>
      </w:r>
      <w:r w:rsidR="004179E3" w:rsidRPr="000F70C1">
        <w:rPr>
          <w:rFonts w:ascii="Times New Roman" w:hAnsi="Times New Roman"/>
          <w:b/>
          <w:sz w:val="24"/>
          <w:szCs w:val="24"/>
          <w:u w:val="single"/>
          <w:lang w:val="sr-Cyrl-RS"/>
        </w:rPr>
        <w:t xml:space="preserve"> </w:t>
      </w:r>
    </w:p>
    <w:p w14:paraId="13638701" w14:textId="403C5AE0" w:rsidR="00874174" w:rsidRPr="00EF345F" w:rsidRDefault="0084167A" w:rsidP="00874174">
      <w:pPr>
        <w:jc w:val="both"/>
        <w:rPr>
          <w:bCs/>
          <w:szCs w:val="24"/>
          <w:lang w:val="sr-Cyrl-RS"/>
        </w:rPr>
      </w:pPr>
      <w:r w:rsidRPr="000F70C1">
        <w:rPr>
          <w:rFonts w:eastAsia="Calibri"/>
          <w:szCs w:val="24"/>
          <w:lang w:val="sr-Cyrl-RS" w:eastAsia="x-none"/>
        </w:rPr>
        <w:t xml:space="preserve">               </w:t>
      </w:r>
      <w:r w:rsidR="00413994" w:rsidRPr="000F70C1">
        <w:rPr>
          <w:szCs w:val="24"/>
          <w:lang w:val="sr-Cyrl-RS"/>
        </w:rPr>
        <w:t xml:space="preserve">Место извршења </w:t>
      </w:r>
      <w:r w:rsidRPr="000F70C1">
        <w:rPr>
          <w:szCs w:val="24"/>
          <w:lang w:val="sr-Cyrl-RS"/>
        </w:rPr>
        <w:t xml:space="preserve">су </w:t>
      </w:r>
      <w:r w:rsidRPr="000F70C1">
        <w:rPr>
          <w:bCs/>
          <w:szCs w:val="24"/>
          <w:lang w:val="ru-RU"/>
        </w:rPr>
        <w:t xml:space="preserve">локације АМРЕС корисника </w:t>
      </w:r>
      <w:r w:rsidRPr="000F70C1">
        <w:rPr>
          <w:bCs/>
          <w:szCs w:val="24"/>
          <w:lang w:val="sr-Cyrl-RS"/>
        </w:rPr>
        <w:t>широм Републике Србије према Техничкој спецификацији</w:t>
      </w:r>
      <w:r w:rsidR="00874174" w:rsidRPr="000F70C1">
        <w:rPr>
          <w:bCs/>
          <w:szCs w:val="24"/>
          <w:lang w:val="sr-Cyrl-RS"/>
        </w:rPr>
        <w:t xml:space="preserve"> из конкурсне документације</w:t>
      </w:r>
      <w:r w:rsidRPr="000F70C1">
        <w:rPr>
          <w:bCs/>
          <w:szCs w:val="24"/>
          <w:lang w:val="sr-Cyrl-RS"/>
        </w:rPr>
        <w:t xml:space="preserve">. </w:t>
      </w:r>
    </w:p>
    <w:p w14:paraId="42682E97" w14:textId="037D4F16" w:rsidR="00AF523A" w:rsidRPr="000F70C1" w:rsidRDefault="00AF523A" w:rsidP="00EF345F">
      <w:pPr>
        <w:suppressAutoHyphens w:val="0"/>
        <w:ind w:right="6" w:firstLine="720"/>
        <w:jc w:val="both"/>
        <w:rPr>
          <w:noProof/>
          <w:szCs w:val="24"/>
          <w:lang w:val="ru-RU" w:eastAsia="en-US"/>
        </w:rPr>
      </w:pPr>
      <w:r w:rsidRPr="000F70C1">
        <w:rPr>
          <w:noProof/>
          <w:szCs w:val="24"/>
          <w:lang w:val="ru-RU" w:eastAsia="en-US"/>
        </w:rPr>
        <w:t xml:space="preserve">Рок извршења је </w:t>
      </w:r>
      <w:r w:rsidRPr="000F70C1">
        <w:rPr>
          <w:bCs/>
          <w:szCs w:val="24"/>
          <w:lang w:val="ru-RU"/>
        </w:rPr>
        <w:t xml:space="preserve">180 дана од дана закључења уговора. </w:t>
      </w:r>
      <w:r w:rsidR="00ED5411" w:rsidRPr="000F70C1">
        <w:rPr>
          <w:bCs/>
          <w:szCs w:val="24"/>
          <w:lang w:val="ru-RU"/>
        </w:rPr>
        <w:t>Рок извршења може бити продужем из објективних разлога који не зависе од воље Добављача и Наручиоца.</w:t>
      </w:r>
      <w:r w:rsidR="00E00F9F" w:rsidRPr="000F70C1">
        <w:rPr>
          <w:noProof/>
          <w:szCs w:val="24"/>
          <w:lang w:val="ru-RU" w:eastAsia="x-none"/>
        </w:rPr>
        <w:t xml:space="preserve">        </w:t>
      </w:r>
    </w:p>
    <w:p w14:paraId="31D02EE6" w14:textId="77777777" w:rsidR="00847623" w:rsidRPr="000F70C1" w:rsidRDefault="00AF523A" w:rsidP="00847623">
      <w:pPr>
        <w:suppressAutoHyphens w:val="0"/>
        <w:jc w:val="both"/>
        <w:rPr>
          <w:noProof/>
          <w:szCs w:val="24"/>
          <w:lang w:val="ru-RU" w:eastAsia="x-none"/>
        </w:rPr>
      </w:pPr>
      <w:r w:rsidRPr="000F70C1">
        <w:rPr>
          <w:noProof/>
          <w:szCs w:val="24"/>
          <w:lang w:val="ru-RU" w:eastAsia="x-none"/>
        </w:rPr>
        <w:t xml:space="preserve">            </w:t>
      </w:r>
      <w:r w:rsidR="00847623" w:rsidRPr="000F70C1">
        <w:rPr>
          <w:noProof/>
          <w:szCs w:val="24"/>
          <w:lang w:val="sr-Cyrl-RS" w:eastAsia="x-none"/>
        </w:rPr>
        <w:t>Наручилац</w:t>
      </w:r>
      <w:r w:rsidR="00847623" w:rsidRPr="000F70C1">
        <w:rPr>
          <w:noProof/>
          <w:szCs w:val="24"/>
          <w:lang w:val="ru-RU" w:eastAsia="x-none"/>
        </w:rPr>
        <w:t xml:space="preserve"> задржава право да једнострано откаже овај уговор уколико </w:t>
      </w:r>
      <w:r w:rsidR="00847623" w:rsidRPr="000F70C1">
        <w:rPr>
          <w:noProof/>
          <w:szCs w:val="24"/>
          <w:lang w:val="sr-Cyrl-RS" w:eastAsia="x-none"/>
        </w:rPr>
        <w:t>Добављач</w:t>
      </w:r>
      <w:r w:rsidR="00847623" w:rsidRPr="000F70C1">
        <w:rPr>
          <w:noProof/>
          <w:szCs w:val="24"/>
          <w:lang w:val="ru-RU" w:eastAsia="x-none"/>
        </w:rPr>
        <w:t xml:space="preserve"> </w:t>
      </w:r>
      <w:r w:rsidR="00847623" w:rsidRPr="000F70C1">
        <w:rPr>
          <w:noProof/>
          <w:szCs w:val="24"/>
          <w:lang w:eastAsia="x-none"/>
        </w:rPr>
        <w:t xml:space="preserve">не </w:t>
      </w:r>
      <w:r w:rsidR="00847623" w:rsidRPr="000F70C1">
        <w:rPr>
          <w:noProof/>
          <w:szCs w:val="24"/>
          <w:lang w:val="sr-Cyrl-RS" w:eastAsia="x-none"/>
        </w:rPr>
        <w:t xml:space="preserve">извршава своје обавезе у складу са уговором и законом, не </w:t>
      </w:r>
      <w:r w:rsidR="00847623" w:rsidRPr="000F70C1">
        <w:rPr>
          <w:noProof/>
          <w:szCs w:val="24"/>
          <w:lang w:eastAsia="x-none"/>
        </w:rPr>
        <w:t xml:space="preserve">поштује рокове </w:t>
      </w:r>
      <w:r w:rsidR="00847623" w:rsidRPr="000F70C1">
        <w:rPr>
          <w:noProof/>
          <w:szCs w:val="24"/>
          <w:lang w:val="sr-Cyrl-RS" w:eastAsia="x-none"/>
        </w:rPr>
        <w:t>дефинисане уговором</w:t>
      </w:r>
      <w:r w:rsidR="00847623" w:rsidRPr="000F70C1">
        <w:rPr>
          <w:noProof/>
          <w:szCs w:val="24"/>
          <w:lang w:val="ru-RU" w:eastAsia="x-none"/>
        </w:rPr>
        <w:t xml:space="preserve">, не отклони недостатке у </w:t>
      </w:r>
      <w:r w:rsidR="00DC7E05" w:rsidRPr="000F70C1">
        <w:rPr>
          <w:noProof/>
          <w:szCs w:val="24"/>
          <w:lang w:val="ru-RU" w:eastAsia="x-none"/>
        </w:rPr>
        <w:t>извршењу својих уговорних и законских обавеза</w:t>
      </w:r>
      <w:r w:rsidR="00847623" w:rsidRPr="000F70C1">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0F70C1">
        <w:rPr>
          <w:noProof/>
          <w:szCs w:val="24"/>
          <w:lang w:val="ru-RU" w:eastAsia="x-none"/>
        </w:rPr>
        <w:t>.</w:t>
      </w:r>
    </w:p>
    <w:p w14:paraId="1AA3F171" w14:textId="77777777" w:rsidR="00847623" w:rsidRPr="000F70C1" w:rsidRDefault="00847623" w:rsidP="00847623">
      <w:pPr>
        <w:suppressAutoHyphens w:val="0"/>
        <w:ind w:firstLine="720"/>
        <w:jc w:val="both"/>
        <w:rPr>
          <w:noProof/>
          <w:szCs w:val="24"/>
          <w:lang w:val="sr-Cyrl-RS" w:eastAsia="x-none"/>
        </w:rPr>
      </w:pPr>
      <w:r w:rsidRPr="000F70C1">
        <w:rPr>
          <w:noProof/>
          <w:szCs w:val="24"/>
          <w:lang w:eastAsia="x-none"/>
        </w:rPr>
        <w:t xml:space="preserve"> Отказни  рок је 15 (петнаест) дана од дана пријема Обавештења о отказу.</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794FB3F7" w14:textId="77777777" w:rsidR="00EF345F"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1B7F4AF" w14:textId="77777777" w:rsidR="00EF345F" w:rsidRPr="000F70C1"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lastRenderedPageBreak/>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Pasussalistom"/>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Pasussalistom"/>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4160FDE"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3.13. ОБАВЕЗНА СРЕДСТВА ОБЕЗБЕЂЕЊА ИСПУЊЕЊА ОБАВЕЗА ПОНУЂАЧА И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11C18DC5" w14:textId="77777777" w:rsidR="006923F4" w:rsidRPr="000F70C1" w:rsidRDefault="00A1420E" w:rsidP="006923F4">
      <w:pPr>
        <w:suppressAutoHyphens w:val="0"/>
        <w:ind w:firstLine="709"/>
        <w:jc w:val="both"/>
        <w:rPr>
          <w:szCs w:val="24"/>
          <w:lang w:val="sr-Cyrl-RS"/>
        </w:rPr>
      </w:pPr>
      <w:r w:rsidRPr="000F70C1">
        <w:rPr>
          <w:szCs w:val="24"/>
          <w:u w:val="single"/>
          <w:lang w:val="sr-Cyrl-RS"/>
        </w:rPr>
        <w:t>(А)</w:t>
      </w:r>
      <w:r w:rsidR="00C57146" w:rsidRPr="000F70C1">
        <w:rPr>
          <w:szCs w:val="24"/>
          <w:u w:val="single"/>
          <w:lang w:val="sr-Cyrl-RS"/>
        </w:rPr>
        <w:t xml:space="preserve">  </w:t>
      </w:r>
      <w:r w:rsidR="006923F4" w:rsidRPr="000F70C1">
        <w:rPr>
          <w:b/>
          <w:szCs w:val="24"/>
          <w:u w:val="single"/>
          <w:lang w:val="sr-Cyrl-RS"/>
        </w:rPr>
        <w:t>У понуди Понуђач доставља Банкарску гаранцију зд озбиљност понуде</w:t>
      </w:r>
      <w:r w:rsidR="006923F4" w:rsidRPr="000F70C1">
        <w:rPr>
          <w:rFonts w:eastAsia="TimesNewRomanPSMT"/>
          <w:bCs/>
          <w:iCs/>
          <w:szCs w:val="24"/>
          <w:lang w:val="uz-Cyrl-UZ"/>
        </w:rPr>
        <w:t xml:space="preserve"> која мора бити са клаузулама: неопозива, безусловна, наплатива на први позив и без права на приговор, у висини од 10% од укупне </w:t>
      </w:r>
      <w:r w:rsidRPr="000F70C1">
        <w:rPr>
          <w:rFonts w:eastAsia="TimesNewRomanPSMT"/>
          <w:bCs/>
          <w:iCs/>
          <w:szCs w:val="24"/>
          <w:lang w:val="uz-Cyrl-UZ"/>
        </w:rPr>
        <w:t>вредности понуде</w:t>
      </w:r>
      <w:r w:rsidR="006923F4" w:rsidRPr="000F70C1">
        <w:rPr>
          <w:rFonts w:eastAsia="TimesNewRomanPSMT"/>
          <w:bCs/>
          <w:iCs/>
          <w:szCs w:val="24"/>
          <w:lang w:val="uz-Cyrl-UZ"/>
        </w:rPr>
        <w:t xml:space="preserve"> без ПДВ </w:t>
      </w:r>
      <w:r w:rsidR="006923F4" w:rsidRPr="000F70C1">
        <w:rPr>
          <w:szCs w:val="24"/>
        </w:rPr>
        <w:t xml:space="preserve">са роком важења </w:t>
      </w:r>
      <w:r w:rsidRPr="000F70C1">
        <w:rPr>
          <w:szCs w:val="24"/>
          <w:lang w:val="sr-Cyrl-RS"/>
        </w:rPr>
        <w:t>не краћим од рока важења понуде.</w:t>
      </w:r>
    </w:p>
    <w:p w14:paraId="49687591" w14:textId="77777777" w:rsidR="0091148E" w:rsidRPr="000F70C1" w:rsidRDefault="0091148E" w:rsidP="00A1420E">
      <w:pPr>
        <w:jc w:val="both"/>
        <w:rPr>
          <w:szCs w:val="24"/>
          <w:u w:val="single"/>
          <w:lang w:val="sr-Cyrl-RS"/>
        </w:rPr>
      </w:pPr>
    </w:p>
    <w:p w14:paraId="47731298" w14:textId="77777777" w:rsidR="006408DE" w:rsidRPr="000F70C1" w:rsidRDefault="0091148E" w:rsidP="00B61BA0">
      <w:pPr>
        <w:suppressAutoHyphens w:val="0"/>
        <w:ind w:firstLine="709"/>
        <w:jc w:val="both"/>
        <w:rPr>
          <w:szCs w:val="24"/>
          <w:lang w:val="sr-Cyrl-RS"/>
        </w:rPr>
      </w:pPr>
      <w:r w:rsidRPr="000F70C1">
        <w:rPr>
          <w:b/>
          <w:szCs w:val="24"/>
          <w:u w:val="single"/>
          <w:lang w:val="sr-Cyrl-RS"/>
        </w:rPr>
        <w:t>У понуди</w:t>
      </w:r>
      <w:r w:rsidRPr="000F70C1">
        <w:rPr>
          <w:szCs w:val="24"/>
          <w:lang w:val="sr-Cyrl-RS"/>
        </w:rPr>
        <w:t xml:space="preserve"> понуђач доставља о</w:t>
      </w:r>
      <w:r w:rsidRPr="000F70C1">
        <w:rPr>
          <w:szCs w:val="24"/>
        </w:rPr>
        <w:t xml:space="preserve">ригинал </w:t>
      </w:r>
      <w:r w:rsidRPr="000F70C1">
        <w:rPr>
          <w:b/>
          <w:szCs w:val="24"/>
          <w:u w:val="single"/>
          <w:lang w:val="sr-Cyrl-RS"/>
        </w:rPr>
        <w:t>П</w:t>
      </w:r>
      <w:r w:rsidRPr="000F70C1">
        <w:rPr>
          <w:b/>
          <w:szCs w:val="24"/>
          <w:u w:val="single"/>
        </w:rPr>
        <w:t>исмо о намерама банке</w:t>
      </w:r>
      <w:r w:rsidRPr="000F70C1">
        <w:rPr>
          <w:szCs w:val="24"/>
        </w:rPr>
        <w:t xml:space="preserve"> за издавање </w:t>
      </w:r>
      <w:r w:rsidR="006408DE" w:rsidRPr="000F70C1">
        <w:rPr>
          <w:rFonts w:eastAsia="TimesNewRomanPSMT"/>
          <w:bCs/>
          <w:iCs/>
          <w:szCs w:val="24"/>
          <w:lang w:val="uz-Cyrl-UZ"/>
        </w:rPr>
        <w:t>банкарск</w:t>
      </w:r>
      <w:r w:rsidR="002E4550" w:rsidRPr="000F70C1">
        <w:rPr>
          <w:rFonts w:eastAsia="TimesNewRomanPSMT"/>
          <w:bCs/>
          <w:iCs/>
          <w:szCs w:val="24"/>
          <w:lang w:val="uz-Cyrl-UZ"/>
        </w:rPr>
        <w:t>е</w:t>
      </w:r>
      <w:r w:rsidR="006408DE" w:rsidRPr="000F70C1">
        <w:rPr>
          <w:rFonts w:eastAsia="TimesNewRomanPSMT"/>
          <w:bCs/>
          <w:iCs/>
          <w:szCs w:val="24"/>
          <w:lang w:val="uz-Cyrl-UZ"/>
        </w:rPr>
        <w:t xml:space="preserve"> гаранције за добро извршење посла, која мора бити са клаузулама: неопозива, безусловна, наплатива на први позив и без права на приговор, у висини од 10% од ук</w:t>
      </w:r>
      <w:r w:rsidR="00C57146" w:rsidRPr="000F70C1">
        <w:rPr>
          <w:rFonts w:eastAsia="TimesNewRomanPSMT"/>
          <w:bCs/>
          <w:iCs/>
          <w:szCs w:val="24"/>
          <w:lang w:val="uz-Cyrl-UZ"/>
        </w:rPr>
        <w:t>упне вредности уговора без ПДВ</w:t>
      </w:r>
      <w:r w:rsidR="00F478C7" w:rsidRPr="000F70C1">
        <w:rPr>
          <w:rFonts w:eastAsia="TimesNewRomanPSMT"/>
          <w:bCs/>
          <w:iCs/>
          <w:szCs w:val="24"/>
          <w:lang w:val="uz-Cyrl-UZ"/>
        </w:rPr>
        <w:t xml:space="preserve"> </w:t>
      </w:r>
      <w:r w:rsidR="006408DE" w:rsidRPr="000F70C1">
        <w:rPr>
          <w:szCs w:val="24"/>
        </w:rPr>
        <w:t>са роком важења 30 дана дуж</w:t>
      </w:r>
      <w:r w:rsidR="006408DE" w:rsidRPr="000F70C1">
        <w:rPr>
          <w:szCs w:val="24"/>
          <w:lang w:val="sr-Cyrl-RS"/>
        </w:rPr>
        <w:t>и</w:t>
      </w:r>
      <w:r w:rsidR="000E2365" w:rsidRPr="000F70C1">
        <w:rPr>
          <w:szCs w:val="24"/>
          <w:lang w:val="sr-Cyrl-RS"/>
        </w:rPr>
        <w:t>м</w:t>
      </w:r>
      <w:r w:rsidR="006408DE" w:rsidRPr="000F70C1">
        <w:rPr>
          <w:szCs w:val="24"/>
        </w:rPr>
        <w:t xml:space="preserve"> од уговореног рока </w:t>
      </w:r>
      <w:r w:rsidR="00C57146" w:rsidRPr="000F70C1">
        <w:rPr>
          <w:szCs w:val="24"/>
          <w:lang w:val="sr-Cyrl-RS"/>
        </w:rPr>
        <w:t>извршења,</w:t>
      </w:r>
      <w:r w:rsidR="00C57146" w:rsidRPr="000F70C1">
        <w:rPr>
          <w:rFonts w:eastAsia="TimesNewRomanPSMT"/>
          <w:bCs/>
          <w:iCs/>
          <w:szCs w:val="24"/>
          <w:lang w:val="uz-Cyrl-UZ"/>
        </w:rPr>
        <w:t xml:space="preserve"> уколико уговор буде закључен са истим.</w:t>
      </w:r>
      <w:r w:rsidR="00C57146" w:rsidRPr="000F70C1">
        <w:rPr>
          <w:szCs w:val="24"/>
          <w:lang w:val="sr-Cyrl-RS"/>
        </w:rPr>
        <w:t xml:space="preserve"> </w:t>
      </w:r>
    </w:p>
    <w:p w14:paraId="249D1FAC" w14:textId="77777777" w:rsidR="0091148E" w:rsidRPr="000F70C1" w:rsidRDefault="0091148E" w:rsidP="00642D7F">
      <w:pPr>
        <w:tabs>
          <w:tab w:val="num" w:pos="-3402"/>
        </w:tabs>
        <w:suppressAutoHyphens w:val="0"/>
        <w:jc w:val="both"/>
        <w:rPr>
          <w:szCs w:val="24"/>
          <w:lang w:val="sr-Cyrl-RS"/>
        </w:rPr>
      </w:pPr>
    </w:p>
    <w:p w14:paraId="3AD4C3C7" w14:textId="77777777" w:rsidR="000224E3" w:rsidRPr="000F70C1" w:rsidRDefault="000224E3" w:rsidP="000224E3">
      <w:pPr>
        <w:pStyle w:val="Pasussalistom"/>
        <w:autoSpaceDE w:val="0"/>
        <w:autoSpaceDN w:val="0"/>
        <w:adjustRightInd w:val="0"/>
        <w:spacing w:after="0" w:line="240" w:lineRule="auto"/>
        <w:ind w:left="0" w:firstLine="709"/>
        <w:jc w:val="both"/>
        <w:rPr>
          <w:rFonts w:ascii="Times New Roman" w:eastAsia="TimesNewRomanPSMT" w:hAnsi="Times New Roman"/>
          <w:b/>
          <w:bCs/>
          <w:iCs/>
          <w:color w:val="FF0000"/>
          <w:sz w:val="24"/>
          <w:szCs w:val="24"/>
          <w:u w:val="single"/>
          <w:lang w:val="uz-Cyrl-UZ"/>
        </w:rPr>
      </w:pPr>
      <w:r w:rsidRPr="000F70C1">
        <w:rPr>
          <w:rFonts w:ascii="Times New Roman" w:hAnsi="Times New Roman"/>
          <w:b/>
          <w:sz w:val="24"/>
          <w:szCs w:val="24"/>
          <w:u w:val="single"/>
          <w:lang w:val="sr-Cyrl-RS"/>
        </w:rPr>
        <w:t>У понуди</w:t>
      </w:r>
      <w:r w:rsidRPr="000F70C1">
        <w:rPr>
          <w:rFonts w:ascii="Times New Roman" w:hAnsi="Times New Roman"/>
          <w:sz w:val="24"/>
          <w:szCs w:val="24"/>
          <w:lang w:val="sr-Cyrl-RS"/>
        </w:rPr>
        <w:t xml:space="preserve"> понуђач доставља </w:t>
      </w:r>
      <w:r w:rsidRPr="000F70C1">
        <w:rPr>
          <w:rFonts w:ascii="Times New Roman" w:eastAsia="TimesNewRomanPSMT" w:hAnsi="Times New Roman"/>
          <w:b/>
          <w:bCs/>
          <w:iCs/>
          <w:sz w:val="24"/>
          <w:szCs w:val="24"/>
          <w:u w:val="single"/>
          <w:lang w:val="uz-Cyrl-UZ"/>
        </w:rPr>
        <w:t>Писмо о намерама банке</w:t>
      </w:r>
      <w:r w:rsidRPr="000F70C1">
        <w:rPr>
          <w:rFonts w:ascii="Times New Roman" w:eastAsia="TimesNewRomanPSMT" w:hAnsi="Times New Roman"/>
          <w:bCs/>
          <w:iCs/>
          <w:sz w:val="24"/>
          <w:szCs w:val="24"/>
          <w:lang w:val="uz-Cyrl-UZ"/>
        </w:rPr>
        <w:t xml:space="preserve"> да ће банка понуђачу издати банкарск</w:t>
      </w:r>
      <w:r w:rsidR="00E50F70" w:rsidRPr="000F70C1">
        <w:rPr>
          <w:rFonts w:ascii="Times New Roman" w:eastAsia="TimesNewRomanPSMT" w:hAnsi="Times New Roman"/>
          <w:bCs/>
          <w:iCs/>
          <w:sz w:val="24"/>
          <w:szCs w:val="24"/>
          <w:lang w:val="sr-Cyrl-RS"/>
        </w:rPr>
        <w:t>у</w:t>
      </w:r>
      <w:r w:rsidRPr="000F70C1">
        <w:rPr>
          <w:rFonts w:ascii="Times New Roman" w:eastAsia="TimesNewRomanPSMT" w:hAnsi="Times New Roman"/>
          <w:bCs/>
          <w:iCs/>
          <w:sz w:val="24"/>
          <w:szCs w:val="24"/>
          <w:lang w:val="uz-Cyrl-UZ"/>
        </w:rPr>
        <w:t xml:space="preserve"> гаранциј</w:t>
      </w:r>
      <w:r w:rsidR="00E50F70" w:rsidRPr="000F70C1">
        <w:rPr>
          <w:rFonts w:ascii="Times New Roman" w:eastAsia="TimesNewRomanPSMT" w:hAnsi="Times New Roman"/>
          <w:bCs/>
          <w:iCs/>
          <w:sz w:val="24"/>
          <w:szCs w:val="24"/>
          <w:lang w:val="uz-Cyrl-UZ"/>
        </w:rPr>
        <w:t>у</w:t>
      </w:r>
      <w:r w:rsidRPr="000F70C1">
        <w:rPr>
          <w:rFonts w:ascii="Times New Roman" w:eastAsia="TimesNewRomanPSMT" w:hAnsi="Times New Roman"/>
          <w:bCs/>
          <w:iCs/>
          <w:sz w:val="24"/>
          <w:szCs w:val="24"/>
          <w:lang w:val="uz-Cyrl-UZ"/>
        </w:rPr>
        <w:t xml:space="preserve"> за отклањање грешака у гарантном року</w:t>
      </w:r>
      <w:r w:rsidR="00B61BA0" w:rsidRPr="000F70C1">
        <w:rPr>
          <w:rFonts w:ascii="Times New Roman" w:eastAsia="TimesNewRomanPSMT" w:hAnsi="Times New Roman"/>
          <w:bCs/>
          <w:iCs/>
          <w:sz w:val="24"/>
          <w:szCs w:val="24"/>
          <w:lang w:val="uz-Cyrl-UZ"/>
        </w:rPr>
        <w:t xml:space="preserve">, </w:t>
      </w:r>
      <w:r w:rsidR="00F56050" w:rsidRPr="000F70C1">
        <w:rPr>
          <w:rFonts w:ascii="Times New Roman" w:eastAsia="TimesNewRomanPSMT" w:hAnsi="Times New Roman"/>
          <w:bCs/>
          <w:iCs/>
          <w:sz w:val="24"/>
          <w:szCs w:val="24"/>
          <w:lang w:val="uz-Cyrl-UZ"/>
        </w:rPr>
        <w:t>са клаузулама: неопозива, безусловна, наплатива на први позив и без права на приговор,</w:t>
      </w:r>
      <w:r w:rsidRPr="000F70C1">
        <w:rPr>
          <w:rFonts w:ascii="Times New Roman" w:eastAsia="TimesNewRomanPSMT" w:hAnsi="Times New Roman"/>
          <w:bCs/>
          <w:iCs/>
          <w:sz w:val="24"/>
          <w:szCs w:val="24"/>
          <w:lang w:val="uz-Cyrl-UZ"/>
        </w:rPr>
        <w:t xml:space="preserve"> у висини од </w:t>
      </w:r>
      <w:r w:rsidR="009375DB" w:rsidRPr="000F70C1">
        <w:rPr>
          <w:rFonts w:ascii="Times New Roman" w:eastAsia="TimesNewRomanPSMT" w:hAnsi="Times New Roman"/>
          <w:bCs/>
          <w:iCs/>
          <w:sz w:val="24"/>
          <w:szCs w:val="24"/>
          <w:lang w:val="sr-Latn-RS"/>
        </w:rPr>
        <w:t>5</w:t>
      </w:r>
      <w:r w:rsidRPr="000F70C1">
        <w:rPr>
          <w:rFonts w:ascii="Times New Roman" w:eastAsia="TimesNewRomanPSMT" w:hAnsi="Times New Roman"/>
          <w:bCs/>
          <w:iCs/>
          <w:sz w:val="24"/>
          <w:szCs w:val="24"/>
          <w:lang w:val="uz-Cyrl-UZ"/>
        </w:rPr>
        <w:t xml:space="preserve">% од вредности </w:t>
      </w:r>
      <w:r w:rsidR="00E50F70" w:rsidRPr="000F70C1">
        <w:rPr>
          <w:rFonts w:ascii="Times New Roman" w:eastAsia="TimesNewRomanPSMT" w:hAnsi="Times New Roman"/>
          <w:bCs/>
          <w:iCs/>
          <w:sz w:val="24"/>
          <w:szCs w:val="24"/>
          <w:lang w:val="uz-Cyrl-UZ"/>
        </w:rPr>
        <w:t xml:space="preserve">уговора </w:t>
      </w:r>
      <w:r w:rsidR="00C57146" w:rsidRPr="000F70C1">
        <w:rPr>
          <w:rFonts w:ascii="Times New Roman" w:eastAsia="TimesNewRomanPSMT" w:hAnsi="Times New Roman"/>
          <w:bCs/>
          <w:iCs/>
          <w:sz w:val="24"/>
          <w:szCs w:val="24"/>
          <w:lang w:val="uz-Cyrl-UZ"/>
        </w:rPr>
        <w:t>без ПДВ</w:t>
      </w:r>
      <w:r w:rsidRPr="000F70C1">
        <w:rPr>
          <w:rFonts w:ascii="Times New Roman" w:eastAsia="TimesNewRomanPSMT" w:hAnsi="Times New Roman"/>
          <w:bCs/>
          <w:iCs/>
          <w:sz w:val="24"/>
          <w:szCs w:val="24"/>
          <w:lang w:val="uz-Cyrl-UZ"/>
        </w:rPr>
        <w:t>, уколико уговор буде закључен са истим</w:t>
      </w:r>
      <w:r w:rsidR="00B61BA0" w:rsidRPr="000F70C1">
        <w:rPr>
          <w:rFonts w:ascii="Times New Roman" w:eastAsia="TimesNewRomanPSMT" w:hAnsi="Times New Roman"/>
          <w:bCs/>
          <w:iCs/>
          <w:sz w:val="24"/>
          <w:szCs w:val="24"/>
          <w:lang w:val="uz-Cyrl-UZ"/>
        </w:rPr>
        <w:t xml:space="preserve">. </w:t>
      </w:r>
      <w:r w:rsidR="00F56050" w:rsidRPr="000F70C1">
        <w:rPr>
          <w:rFonts w:ascii="Times New Roman" w:eastAsia="TimesNewRomanPSMT" w:hAnsi="Times New Roman"/>
          <w:bCs/>
          <w:iCs/>
          <w:sz w:val="24"/>
          <w:szCs w:val="24"/>
          <w:lang w:val="uz-Cyrl-UZ"/>
        </w:rPr>
        <w:t xml:space="preserve">Рок важења банкарске гаранције мора бити </w:t>
      </w:r>
      <w:r w:rsidR="009375DB" w:rsidRPr="000F70C1">
        <w:rPr>
          <w:rFonts w:ascii="Times New Roman" w:eastAsia="TimesNewRomanPSMT" w:hAnsi="Times New Roman"/>
          <w:bCs/>
          <w:iCs/>
          <w:sz w:val="24"/>
          <w:szCs w:val="24"/>
          <w:lang w:val="sr-Latn-RS"/>
        </w:rPr>
        <w:t>30</w:t>
      </w:r>
      <w:r w:rsidR="00F56050" w:rsidRPr="000F70C1">
        <w:rPr>
          <w:rFonts w:ascii="Times New Roman" w:eastAsia="TimesNewRomanPSMT" w:hAnsi="Times New Roman"/>
          <w:bCs/>
          <w:iCs/>
          <w:sz w:val="24"/>
          <w:szCs w:val="24"/>
          <w:lang w:val="uz-Cyrl-UZ"/>
        </w:rPr>
        <w:t xml:space="preserve"> дана дужи од гарантног рока.</w:t>
      </w:r>
    </w:p>
    <w:p w14:paraId="0F678F46" w14:textId="77777777" w:rsidR="00CC4D68" w:rsidRPr="000F70C1" w:rsidRDefault="00CC4D68" w:rsidP="00CC4D68">
      <w:pPr>
        <w:suppressAutoHyphens w:val="0"/>
        <w:ind w:left="22" w:firstLine="687"/>
        <w:jc w:val="both"/>
        <w:rPr>
          <w:szCs w:val="24"/>
          <w:lang w:val="sr-Cyrl-RS"/>
        </w:rPr>
      </w:pPr>
    </w:p>
    <w:p w14:paraId="12F02C13" w14:textId="77777777" w:rsidR="00CC4D68" w:rsidRPr="000F70C1" w:rsidRDefault="00CC4D68" w:rsidP="00CC4D68">
      <w:pPr>
        <w:suppressAutoHyphens w:val="0"/>
        <w:ind w:left="22" w:firstLine="687"/>
        <w:jc w:val="both"/>
        <w:rPr>
          <w:b/>
          <w:bCs/>
          <w:szCs w:val="24"/>
          <w:u w:val="single"/>
          <w:lang w:val="sr-Cyrl-RS"/>
        </w:rPr>
      </w:pPr>
      <w:r w:rsidRPr="000F70C1">
        <w:rPr>
          <w:b/>
          <w:szCs w:val="24"/>
          <w:u w:val="single"/>
          <w:lang w:val="sr-Cyrl-RS"/>
        </w:rPr>
        <w:t xml:space="preserve">Горе наведена Писма о намерама банке за издавање захтеваних банкарских гаранција </w:t>
      </w:r>
      <w:r w:rsidRPr="000F70C1">
        <w:rPr>
          <w:b/>
          <w:bCs/>
          <w:szCs w:val="24"/>
          <w:u w:val="single"/>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22D79EDC" w14:textId="72B1F30E" w:rsidR="00CC4D68" w:rsidRPr="000F70C1" w:rsidRDefault="00B07936" w:rsidP="00CC4D68">
      <w:pPr>
        <w:suppressAutoHyphens w:val="0"/>
        <w:ind w:left="22" w:firstLine="687"/>
        <w:jc w:val="both"/>
        <w:rPr>
          <w:b/>
          <w:bCs/>
          <w:szCs w:val="24"/>
          <w:lang w:val="sr-Cyrl-RS"/>
        </w:rPr>
      </w:pPr>
      <w:r>
        <w:rPr>
          <w:b/>
          <w:bCs/>
          <w:szCs w:val="24"/>
          <w:lang w:val="sr-Cyrl-RS"/>
        </w:rPr>
        <w:t xml:space="preserve">Банкарску гаранцију и </w:t>
      </w:r>
      <w:r w:rsidR="00CC4D68" w:rsidRPr="000F70C1">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44F61C1D" w14:textId="77777777" w:rsidR="00B94272" w:rsidRPr="000F70C1" w:rsidRDefault="00B94272" w:rsidP="00CE4DD1">
      <w:pPr>
        <w:suppressAutoHyphens w:val="0"/>
        <w:jc w:val="both"/>
        <w:rPr>
          <w:b/>
          <w:szCs w:val="24"/>
          <w:lang w:val="sr-Cyrl-RS"/>
        </w:rPr>
      </w:pPr>
    </w:p>
    <w:p w14:paraId="30A1553C" w14:textId="77777777" w:rsidR="00285E8D" w:rsidRPr="000F70C1" w:rsidRDefault="006F117B" w:rsidP="006F117B">
      <w:pPr>
        <w:autoSpaceDE w:val="0"/>
        <w:autoSpaceDN w:val="0"/>
        <w:adjustRightInd w:val="0"/>
        <w:jc w:val="both"/>
        <w:rPr>
          <w:rFonts w:eastAsia="TimesNewRomanPSMT"/>
          <w:b/>
          <w:bCs/>
          <w:iCs/>
          <w:szCs w:val="24"/>
          <w:u w:val="single"/>
          <w:lang w:val="uz-Cyrl-UZ"/>
        </w:rPr>
      </w:pPr>
      <w:r w:rsidRPr="000F70C1">
        <w:rPr>
          <w:rFonts w:eastAsia="TimesNewRomanPSMT"/>
          <w:b/>
          <w:bCs/>
          <w:iCs/>
          <w:szCs w:val="24"/>
          <w:lang w:val="uz-Cyrl-UZ"/>
        </w:rPr>
        <w:t xml:space="preserve"> </w:t>
      </w:r>
      <w:r w:rsidR="00326360" w:rsidRPr="000F70C1">
        <w:rPr>
          <w:rFonts w:eastAsia="TimesNewRomanPSMT"/>
          <w:b/>
          <w:bCs/>
          <w:iCs/>
          <w:szCs w:val="24"/>
          <w:lang w:val="uz-Cyrl-UZ"/>
        </w:rPr>
        <w:t xml:space="preserve">(Б) </w:t>
      </w:r>
      <w:r w:rsidR="00285E8D" w:rsidRPr="000F70C1">
        <w:rPr>
          <w:rFonts w:eastAsia="TimesNewRomanPSMT"/>
          <w:b/>
          <w:bCs/>
          <w:iCs/>
          <w:szCs w:val="24"/>
          <w:lang w:val="uz-Cyrl-UZ"/>
        </w:rPr>
        <w:t xml:space="preserve"> </w:t>
      </w:r>
      <w:r w:rsidR="00285E8D" w:rsidRPr="000F70C1">
        <w:rPr>
          <w:rFonts w:eastAsia="TimesNewRomanPSMT"/>
          <w:b/>
          <w:bCs/>
          <w:iCs/>
          <w:szCs w:val="24"/>
          <w:u w:val="single"/>
          <w:lang w:val="uz-Cyrl-UZ"/>
        </w:rPr>
        <w:t>Изабрани понуђач</w:t>
      </w:r>
      <w:r w:rsidR="00F66A7D" w:rsidRPr="000F70C1">
        <w:rPr>
          <w:rFonts w:eastAsia="TimesNewRomanPSMT"/>
          <w:b/>
          <w:bCs/>
          <w:iCs/>
          <w:szCs w:val="24"/>
          <w:u w:val="single"/>
          <w:lang w:val="uz-Cyrl-UZ"/>
        </w:rPr>
        <w:t>/Добављач</w:t>
      </w:r>
      <w:r w:rsidR="00285E8D" w:rsidRPr="000F70C1">
        <w:rPr>
          <w:rFonts w:eastAsia="TimesNewRomanPSMT"/>
          <w:b/>
          <w:bCs/>
          <w:iCs/>
          <w:szCs w:val="24"/>
          <w:u w:val="single"/>
          <w:lang w:val="uz-Cyrl-UZ"/>
        </w:rPr>
        <w:t xml:space="preserve"> је дужан да достави:</w:t>
      </w:r>
    </w:p>
    <w:p w14:paraId="384FAA53" w14:textId="77777777" w:rsidR="00285E8D" w:rsidRPr="000F70C1" w:rsidRDefault="00285E8D" w:rsidP="00285E8D">
      <w:pPr>
        <w:autoSpaceDE w:val="0"/>
        <w:autoSpaceDN w:val="0"/>
        <w:adjustRightInd w:val="0"/>
        <w:jc w:val="both"/>
        <w:rPr>
          <w:rFonts w:eastAsia="TimesNewRomanPSMT"/>
          <w:bCs/>
          <w:iCs/>
          <w:szCs w:val="24"/>
          <w:lang w:val="uz-Cyrl-UZ"/>
        </w:rPr>
      </w:pPr>
    </w:p>
    <w:p w14:paraId="63460F96" w14:textId="77777777" w:rsidR="00BC6930" w:rsidRPr="000F70C1" w:rsidRDefault="00BC6930" w:rsidP="00BC6930">
      <w:pPr>
        <w:pStyle w:val="NormalWeb"/>
        <w:ind w:firstLine="720"/>
        <w:jc w:val="both"/>
        <w:rPr>
          <w:spacing w:val="-4"/>
          <w:lang w:val="sr-Cyrl-RS"/>
        </w:rPr>
      </w:pPr>
      <w:r w:rsidRPr="000F70C1">
        <w:rPr>
          <w:rFonts w:eastAsia="TimesNewRomanPSMT"/>
          <w:bCs/>
          <w:iCs/>
          <w:lang w:val="uz-Cyrl-UZ"/>
        </w:rPr>
        <w:t>- Добављач се обавезује да у рок</w:t>
      </w:r>
      <w:r w:rsidR="00CE4DD1" w:rsidRPr="000F70C1">
        <w:rPr>
          <w:rFonts w:eastAsia="TimesNewRomanPSMT"/>
          <w:bCs/>
          <w:iCs/>
          <w:lang w:val="uz-Cyrl-UZ"/>
        </w:rPr>
        <w:t>у од 10 дана од дана закључења у</w:t>
      </w:r>
      <w:r w:rsidRPr="000F70C1">
        <w:rPr>
          <w:rFonts w:eastAsia="TimesNewRomanPSMT"/>
          <w:bCs/>
          <w:iCs/>
          <w:lang w:val="uz-Cyrl-UZ"/>
        </w:rPr>
        <w:t>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w:t>
      </w:r>
      <w:r w:rsidR="00CE4DD1" w:rsidRPr="000F70C1">
        <w:rPr>
          <w:rFonts w:eastAsia="TimesNewRomanPSMT"/>
          <w:bCs/>
          <w:iCs/>
          <w:lang w:val="uz-Cyrl-UZ"/>
        </w:rPr>
        <w:t>ини од 10% од укупне вредности у</w:t>
      </w:r>
      <w:r w:rsidRPr="000F70C1">
        <w:rPr>
          <w:rFonts w:eastAsia="TimesNewRomanPSMT"/>
          <w:bCs/>
          <w:iCs/>
          <w:lang w:val="uz-Cyrl-UZ"/>
        </w:rPr>
        <w:t xml:space="preserve">говора без ПДВ, </w:t>
      </w:r>
      <w:r w:rsidRPr="000F70C1">
        <w:rPr>
          <w:lang w:val="uz-Cyrl-UZ"/>
        </w:rPr>
        <w:t>са роком важења тридесет дана дуж</w:t>
      </w:r>
      <w:r w:rsidRPr="000F70C1">
        <w:rPr>
          <w:lang w:val="sr-Cyrl-RS"/>
        </w:rPr>
        <w:t>и</w:t>
      </w:r>
      <w:r w:rsidR="00CE4DD1"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p>
    <w:p w14:paraId="11D0DABE" w14:textId="77777777" w:rsidR="00BC6930" w:rsidRPr="000F70C1" w:rsidRDefault="00BC6930" w:rsidP="00BC6930">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lastRenderedPageBreak/>
        <w:tab/>
        <w:t xml:space="preserve">- </w:t>
      </w:r>
      <w:r w:rsidRPr="000F70C1">
        <w:rPr>
          <w:rFonts w:ascii="Times New Roman" w:eastAsia="TimesNewRomanPSMT" w:hAnsi="Times New Roman"/>
          <w:bCs/>
          <w:iCs/>
          <w:sz w:val="24"/>
          <w:szCs w:val="24"/>
          <w:lang w:val="uz-Cyrl-UZ"/>
        </w:rPr>
        <w:t xml:space="preserve">Добављач се обавезује да </w:t>
      </w:r>
      <w:r w:rsidR="00CE4DD1" w:rsidRPr="000F70C1">
        <w:rPr>
          <w:rFonts w:ascii="Times New Roman" w:eastAsia="TimesNewRomanPSMT" w:hAnsi="Times New Roman"/>
          <w:bCs/>
          <w:iCs/>
          <w:sz w:val="24"/>
          <w:szCs w:val="24"/>
          <w:lang w:val="sr-Cyrl-RS"/>
        </w:rPr>
        <w:t>до истека рока важења у</w:t>
      </w:r>
      <w:r w:rsidR="009375DB" w:rsidRPr="000F70C1">
        <w:rPr>
          <w:rFonts w:ascii="Times New Roman" w:eastAsia="TimesNewRomanPSMT" w:hAnsi="Times New Roman"/>
          <w:bCs/>
          <w:iCs/>
          <w:sz w:val="24"/>
          <w:szCs w:val="24"/>
          <w:lang w:val="sr-Cyrl-RS"/>
        </w:rPr>
        <w:t>говора</w:t>
      </w:r>
      <w:r w:rsidR="00D04D95" w:rsidRPr="000F70C1">
        <w:rPr>
          <w:rFonts w:ascii="Times New Roman" w:eastAsia="TimesNewRomanPSMT" w:hAnsi="Times New Roman"/>
          <w:bCs/>
          <w:iCs/>
          <w:sz w:val="24"/>
          <w:szCs w:val="24"/>
          <w:lang w:val="uz-Cyrl-UZ"/>
        </w:rPr>
        <w:t xml:space="preserve"> </w:t>
      </w:r>
      <w:r w:rsidRPr="000F70C1">
        <w:rPr>
          <w:rFonts w:ascii="Times New Roman" w:eastAsia="TimesNewRomanPSMT" w:hAnsi="Times New Roman"/>
          <w:bCs/>
          <w:iCs/>
          <w:sz w:val="24"/>
          <w:szCs w:val="24"/>
          <w:lang w:val="uz-Cyrl-UZ"/>
        </w:rPr>
        <w:t>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w:t>
      </w:r>
      <w:r w:rsidR="00D04D95" w:rsidRPr="000F70C1">
        <w:rPr>
          <w:rFonts w:ascii="Times New Roman" w:eastAsia="TimesNewRomanPSMT" w:hAnsi="Times New Roman"/>
          <w:bCs/>
          <w:iCs/>
          <w:sz w:val="24"/>
          <w:szCs w:val="24"/>
          <w:lang w:val="uz-Cyrl-UZ"/>
        </w:rPr>
        <w:t xml:space="preserve">, у износу од </w:t>
      </w:r>
      <w:r w:rsidR="009375DB" w:rsidRPr="000F70C1">
        <w:rPr>
          <w:rFonts w:ascii="Times New Roman" w:eastAsia="TimesNewRomanPSMT" w:hAnsi="Times New Roman"/>
          <w:bCs/>
          <w:iCs/>
          <w:sz w:val="24"/>
          <w:szCs w:val="24"/>
          <w:lang w:val="uz-Cyrl-UZ"/>
        </w:rPr>
        <w:t>5</w:t>
      </w:r>
      <w:r w:rsidR="00CE4DD1" w:rsidRPr="000F70C1">
        <w:rPr>
          <w:rFonts w:ascii="Times New Roman" w:eastAsia="TimesNewRomanPSMT" w:hAnsi="Times New Roman"/>
          <w:bCs/>
          <w:iCs/>
          <w:sz w:val="24"/>
          <w:szCs w:val="24"/>
          <w:lang w:val="uz-Cyrl-UZ"/>
        </w:rPr>
        <w:t>% вредности у</w:t>
      </w:r>
      <w:r w:rsidR="00D04D95" w:rsidRPr="000F70C1">
        <w:rPr>
          <w:rFonts w:ascii="Times New Roman" w:eastAsia="TimesNewRomanPSMT" w:hAnsi="Times New Roman"/>
          <w:bCs/>
          <w:iCs/>
          <w:sz w:val="24"/>
          <w:szCs w:val="24"/>
          <w:lang w:val="uz-Cyrl-UZ"/>
        </w:rPr>
        <w:t xml:space="preserve">говора без ПДВ. </w:t>
      </w:r>
      <w:r w:rsidRPr="000F70C1">
        <w:rPr>
          <w:rFonts w:ascii="Times New Roman" w:eastAsia="TimesNewRomanPSMT" w:hAnsi="Times New Roman"/>
          <w:bCs/>
          <w:iCs/>
          <w:sz w:val="24"/>
          <w:szCs w:val="24"/>
          <w:lang w:val="uz-Cyrl-UZ"/>
        </w:rPr>
        <w:t xml:space="preserve"> Рок важења ове банкарске гаранције мора бити </w:t>
      </w:r>
      <w:r w:rsidR="009375DB" w:rsidRPr="000F70C1">
        <w:rPr>
          <w:rFonts w:ascii="Times New Roman" w:eastAsia="TimesNewRomanPSMT" w:hAnsi="Times New Roman"/>
          <w:bCs/>
          <w:iCs/>
          <w:sz w:val="24"/>
          <w:szCs w:val="24"/>
          <w:lang w:val="uz-Cyrl-UZ"/>
        </w:rPr>
        <w:t>30</w:t>
      </w:r>
      <w:r w:rsidRPr="000F70C1">
        <w:rPr>
          <w:rFonts w:ascii="Times New Roman" w:eastAsia="TimesNewRomanPSMT" w:hAnsi="Times New Roman"/>
          <w:bCs/>
          <w:iCs/>
          <w:sz w:val="24"/>
          <w:szCs w:val="24"/>
          <w:lang w:val="uz-Cyrl-UZ"/>
        </w:rPr>
        <w:t xml:space="preserve"> дана дужи од гарантног рока</w:t>
      </w:r>
      <w:r w:rsidR="00EC6D9D"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uz-Cyrl-UZ"/>
        </w:rPr>
        <w:t xml:space="preserve"> Наручилац може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1464580F" w14:textId="77777777" w:rsidR="00791BEF" w:rsidRPr="000F70C1" w:rsidRDefault="00791BEF" w:rsidP="00791BEF">
      <w:pPr>
        <w:autoSpaceDE w:val="0"/>
        <w:autoSpaceDN w:val="0"/>
        <w:adjustRightInd w:val="0"/>
        <w:jc w:val="both"/>
        <w:rPr>
          <w:rFonts w:eastAsia="TimesNewRomanPSMT"/>
          <w:bCs/>
          <w:iCs/>
          <w:color w:val="FF0000"/>
          <w:szCs w:val="24"/>
          <w:lang w:val="uz-Cyrl-UZ"/>
        </w:rPr>
      </w:pPr>
    </w:p>
    <w:p w14:paraId="6892F14B" w14:textId="77777777" w:rsidR="009375DB" w:rsidRPr="000F70C1" w:rsidRDefault="009375DB" w:rsidP="009375DB">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w:t>
      </w:r>
      <w:r w:rsidR="00C8781E" w:rsidRPr="000F70C1">
        <w:rPr>
          <w:szCs w:val="24"/>
          <w:lang w:val="sr-Cyrl-RS"/>
        </w:rPr>
        <w:t xml:space="preserve"> 10%</w:t>
      </w:r>
      <w:r w:rsidRPr="000F70C1">
        <w:rPr>
          <w:szCs w:val="24"/>
          <w:lang w:val="sr-Cyrl-RS"/>
        </w:rPr>
        <w:t xml:space="preserve"> вредност</w:t>
      </w:r>
      <w:r w:rsidR="00C8781E" w:rsidRPr="000F70C1">
        <w:rPr>
          <w:szCs w:val="24"/>
          <w:lang w:val="sr-Cyrl-RS"/>
        </w:rPr>
        <w:t>и</w:t>
      </w:r>
      <w:r w:rsidRPr="000F70C1">
        <w:rPr>
          <w:szCs w:val="24"/>
          <w:lang w:val="sr-Cyrl-RS"/>
        </w:rPr>
        <w:t xml:space="preserve"> сукцесивне испоруке, </w:t>
      </w:r>
      <w:r w:rsidR="0012288F" w:rsidRPr="000F70C1">
        <w:rPr>
          <w:szCs w:val="24"/>
          <w:lang w:val="sr-Cyrl-RS"/>
        </w:rPr>
        <w:t>ако</w:t>
      </w:r>
      <w:r w:rsidRPr="000F70C1">
        <w:rPr>
          <w:szCs w:val="24"/>
          <w:lang w:val="sr-Cyrl-RS"/>
        </w:rPr>
        <w:t xml:space="preserve"> Добављач достави </w:t>
      </w:r>
      <w:r w:rsidR="0012288F" w:rsidRPr="000F70C1">
        <w:rPr>
          <w:szCs w:val="24"/>
          <w:lang w:val="sr-Cyrl-RS"/>
        </w:rPr>
        <w:t>одговарајућу банкарску гаранцију</w:t>
      </w:r>
      <w:r w:rsidRPr="000F70C1">
        <w:rPr>
          <w:szCs w:val="24"/>
          <w:lang w:val="sr-Cyrl-RS"/>
        </w:rPr>
        <w:t xml:space="preserve"> за отклањање грешака у гарантном року.</w:t>
      </w:r>
      <w:r w:rsidR="00C8781E" w:rsidRPr="000F70C1">
        <w:rPr>
          <w:szCs w:val="24"/>
          <w:lang w:val="sr-Cyrl-RS"/>
        </w:rPr>
        <w:t xml:space="preserve"> </w:t>
      </w:r>
    </w:p>
    <w:p w14:paraId="683FACC6" w14:textId="77777777" w:rsidR="00285E8D" w:rsidRPr="000F70C1" w:rsidRDefault="00285E8D" w:rsidP="00A47C37">
      <w:pPr>
        <w:autoSpaceDE w:val="0"/>
        <w:autoSpaceDN w:val="0"/>
        <w:adjustRightInd w:val="0"/>
        <w:jc w:val="both"/>
        <w:rPr>
          <w:rFonts w:eastAsia="TimesNewRomanPSMT"/>
          <w:bCs/>
          <w:iCs/>
          <w:szCs w:val="24"/>
          <w:lang w:val="uz-Cyrl-UZ"/>
        </w:rPr>
      </w:pPr>
    </w:p>
    <w:p w14:paraId="6DD422A9" w14:textId="77777777" w:rsidR="00954F19" w:rsidRPr="000F70C1" w:rsidRDefault="00954F19" w:rsidP="00954F19">
      <w:pPr>
        <w:suppressAutoHyphens w:val="0"/>
        <w:ind w:left="22" w:firstLine="687"/>
        <w:jc w:val="both"/>
        <w:rPr>
          <w:b/>
          <w:szCs w:val="24"/>
          <w:u w:val="single"/>
          <w:lang w:val="sr-Cyrl-RS"/>
        </w:rPr>
      </w:pPr>
      <w:r w:rsidRPr="000F70C1">
        <w:rPr>
          <w:szCs w:val="24"/>
          <w:lang w:val="sr-Cyrl-RS"/>
        </w:rPr>
        <w:t>Сва горе наведена средства финансијског обезбеђења и то П</w:t>
      </w:r>
      <w:r w:rsidRPr="000F70C1">
        <w:rPr>
          <w:szCs w:val="24"/>
        </w:rPr>
        <w:t>исм</w:t>
      </w:r>
      <w:r w:rsidRPr="000F70C1">
        <w:rPr>
          <w:szCs w:val="24"/>
          <w:lang w:val="sr-Cyrl-RS"/>
        </w:rPr>
        <w:t>а</w:t>
      </w:r>
      <w:r w:rsidRPr="000F70C1">
        <w:rPr>
          <w:szCs w:val="24"/>
        </w:rPr>
        <w:t xml:space="preserve"> о намерама</w:t>
      </w:r>
      <w:r w:rsidRPr="000F70C1">
        <w:rPr>
          <w:szCs w:val="24"/>
          <w:lang w:val="sr-Cyrl-RS"/>
        </w:rPr>
        <w:t xml:space="preserve"> за издавање банкарских гаранција и 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 xml:space="preserve">е морају бити </w:t>
      </w:r>
      <w:r w:rsidRPr="000F70C1">
        <w:rPr>
          <w:szCs w:val="24"/>
        </w:rPr>
        <w:t>на меморандуму банке</w:t>
      </w:r>
      <w:r w:rsidRPr="000F70C1">
        <w:rPr>
          <w:szCs w:val="24"/>
          <w:lang w:val="sr-Cyrl-RS"/>
        </w:rPr>
        <w:t xml:space="preserve">, са подацима о наручиоцу, понуђачу, банци и предмету и броју јавне набавке, </w:t>
      </w:r>
      <w:r w:rsidRPr="000F70C1">
        <w:rPr>
          <w:szCs w:val="24"/>
          <w:u w:val="single"/>
          <w:lang w:val="sr-Cyrl-RS"/>
        </w:rPr>
        <w:t xml:space="preserve">а </w:t>
      </w:r>
      <w:r w:rsidRPr="000F70C1">
        <w:rPr>
          <w:b/>
          <w:szCs w:val="24"/>
          <w:u w:val="single"/>
          <w:lang w:val="sr-Cyrl-RS"/>
        </w:rPr>
        <w:t>не смеју садржати додатне услове или рокове за реализацију</w:t>
      </w:r>
      <w:r w:rsidR="00355C50" w:rsidRPr="000F70C1">
        <w:rPr>
          <w:b/>
          <w:szCs w:val="24"/>
          <w:u w:val="single"/>
          <w:lang w:val="sr-Cyrl-RS"/>
        </w:rPr>
        <w:t>.</w:t>
      </w:r>
    </w:p>
    <w:p w14:paraId="7E429B76" w14:textId="77777777" w:rsidR="00355C50" w:rsidRPr="000F70C1" w:rsidRDefault="00355C50" w:rsidP="00954F19">
      <w:pPr>
        <w:suppressAutoHyphens w:val="0"/>
        <w:ind w:left="22" w:firstLine="687"/>
        <w:jc w:val="both"/>
        <w:rPr>
          <w:b/>
          <w:szCs w:val="24"/>
          <w:lang w:val="sr-Cyrl-RS"/>
        </w:rPr>
      </w:pPr>
    </w:p>
    <w:p w14:paraId="5C52F7A0" w14:textId="77777777" w:rsidR="00B94272" w:rsidRPr="000F70C1" w:rsidRDefault="00B94272" w:rsidP="00B94272">
      <w:pPr>
        <w:suppressAutoHyphens w:val="0"/>
        <w:ind w:left="22" w:firstLine="687"/>
        <w:jc w:val="both"/>
        <w:rPr>
          <w:b/>
          <w:bCs/>
          <w:szCs w:val="24"/>
          <w:lang w:val="sr-Cyrl-RS"/>
        </w:rPr>
      </w:pPr>
      <w:r w:rsidRPr="000F70C1">
        <w:rPr>
          <w:b/>
          <w:bCs/>
          <w:szCs w:val="24"/>
          <w:lang w:val="sr-Cyrl-RS"/>
        </w:rPr>
        <w:t>Захтеване банкарске гаранције не бушити, већ са другим документима доставити у провидним фолијама или на други начин.</w:t>
      </w:r>
    </w:p>
    <w:p w14:paraId="75F29568" w14:textId="77777777" w:rsidR="006614B0" w:rsidRPr="000F70C1" w:rsidRDefault="006614B0" w:rsidP="007D37CE">
      <w:pPr>
        <w:jc w:val="both"/>
        <w:rPr>
          <w:szCs w:val="24"/>
          <w:lang w:val="sr-Cyrl-RS"/>
        </w:rPr>
      </w:pPr>
    </w:p>
    <w:p w14:paraId="765AA047" w14:textId="77777777" w:rsidR="00B8401F" w:rsidRPr="000F70C1" w:rsidRDefault="004C1521" w:rsidP="007D37CE">
      <w:pPr>
        <w:pStyle w:val="NormalWeb"/>
        <w:ind w:firstLine="709"/>
        <w:jc w:val="both"/>
        <w:rPr>
          <w:b/>
          <w:spacing w:val="-4"/>
          <w:lang w:val="sr-Cyrl-RS"/>
        </w:rPr>
      </w:pPr>
      <w:r w:rsidRPr="000F70C1">
        <w:rPr>
          <w:b/>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0DC3BA68" w14:textId="77777777" w:rsidR="004D0AC7" w:rsidRPr="000F70C1" w:rsidRDefault="00285E8D" w:rsidP="004D0AC7">
      <w:pPr>
        <w:suppressAutoHyphens w:val="0"/>
        <w:ind w:firstLine="709"/>
        <w:jc w:val="both"/>
        <w:rPr>
          <w:b/>
          <w:szCs w:val="24"/>
          <w:u w:val="single"/>
          <w:lang w:val="sr-Cyrl-RS"/>
        </w:rPr>
      </w:pPr>
      <w:r w:rsidRPr="000F70C1">
        <w:rPr>
          <w:szCs w:val="24"/>
          <w:lang w:val="sr-Cyrl-RS"/>
        </w:rPr>
        <w:t>Банкарску гаранцију за добро извршење посла</w:t>
      </w:r>
      <w:r w:rsidR="00B8401F" w:rsidRPr="000F70C1">
        <w:rPr>
          <w:szCs w:val="24"/>
          <w:lang w:val="sr-Cyrl-RS"/>
        </w:rPr>
        <w:t xml:space="preserve"> </w:t>
      </w:r>
      <w:r w:rsidRPr="000F70C1">
        <w:rPr>
          <w:szCs w:val="24"/>
          <w:lang w:val="sr-Cyrl-RS"/>
        </w:rPr>
        <w:t>Наручилац може да реализује уколико Изабрани понуђач (Добављач) не извршава своје обавезе на начин и под условима дефин</w:t>
      </w:r>
      <w:r w:rsidR="00355C50" w:rsidRPr="000F70C1">
        <w:rPr>
          <w:szCs w:val="24"/>
          <w:lang w:val="sr-Cyrl-RS"/>
        </w:rPr>
        <w:t>исаним уговором о јавној набавци</w:t>
      </w:r>
      <w:r w:rsidRPr="000F70C1">
        <w:rPr>
          <w:szCs w:val="24"/>
          <w:lang w:val="sr-Cyrl-RS"/>
        </w:rPr>
        <w:t>, који ће бити закључен након окончања предметног поступка јавне набавке</w:t>
      </w:r>
      <w:r w:rsidR="00B8401F" w:rsidRPr="000F70C1">
        <w:rPr>
          <w:szCs w:val="24"/>
          <w:lang w:val="sr-Cyrl-RS"/>
        </w:rPr>
        <w:t>,</w:t>
      </w:r>
      <w:r w:rsidRPr="000F70C1">
        <w:rPr>
          <w:szCs w:val="24"/>
          <w:lang w:val="sr-Cyrl-RS"/>
        </w:rPr>
        <w:t xml:space="preserve"> </w:t>
      </w:r>
      <w:r w:rsidR="004D0AC7" w:rsidRPr="000F70C1">
        <w:rPr>
          <w:szCs w:val="24"/>
          <w:lang w:val="sr-Cyrl-RS"/>
        </w:rPr>
        <w:t>или уколико Добављач не поштује прописе који регулишу област из које је предмет јавне набавке.</w:t>
      </w:r>
      <w:r w:rsidR="00355C50" w:rsidRPr="000F70C1">
        <w:rPr>
          <w:szCs w:val="24"/>
          <w:lang w:val="sr-Cyrl-RS"/>
        </w:rPr>
        <w:t xml:space="preserve"> </w:t>
      </w:r>
      <w:r w:rsidR="00355C50" w:rsidRPr="000F70C1">
        <w:rPr>
          <w:b/>
          <w:szCs w:val="24"/>
          <w:u w:val="single"/>
          <w:lang w:val="sr-Cyrl-RS"/>
        </w:rPr>
        <w:t>Банкарску гаранцију На</w:t>
      </w:r>
      <w:r w:rsidR="007D37CE" w:rsidRPr="000F70C1">
        <w:rPr>
          <w:b/>
          <w:szCs w:val="24"/>
          <w:u w:val="single"/>
          <w:lang w:val="sr-Cyrl-RS"/>
        </w:rPr>
        <w:t>ручилац може да реализу</w:t>
      </w:r>
      <w:r w:rsidR="00355C50" w:rsidRPr="000F70C1">
        <w:rPr>
          <w:b/>
          <w:szCs w:val="24"/>
          <w:u w:val="single"/>
          <w:lang w:val="sr-Cyrl-RS"/>
        </w:rPr>
        <w:t xml:space="preserve">је и у случају раскида уговора због неизвршења </w:t>
      </w:r>
      <w:r w:rsidR="0017277D" w:rsidRPr="000F70C1">
        <w:rPr>
          <w:b/>
          <w:szCs w:val="24"/>
          <w:u w:val="single"/>
          <w:lang w:val="sr-Cyrl-RS"/>
        </w:rPr>
        <w:t xml:space="preserve">и то до истека </w:t>
      </w:r>
      <w:r w:rsidR="00355C50" w:rsidRPr="000F70C1">
        <w:rPr>
          <w:b/>
          <w:szCs w:val="24"/>
          <w:u w:val="single"/>
          <w:lang w:val="sr-Cyrl-RS"/>
        </w:rPr>
        <w:t xml:space="preserve"> њеног важења </w:t>
      </w:r>
      <w:r w:rsidR="0017277D" w:rsidRPr="000F70C1">
        <w:rPr>
          <w:b/>
          <w:szCs w:val="24"/>
          <w:u w:val="single"/>
          <w:lang w:val="sr-Cyrl-RS"/>
        </w:rPr>
        <w:t>(</w:t>
      </w:r>
      <w:r w:rsidR="0022182D" w:rsidRPr="000F70C1">
        <w:rPr>
          <w:b/>
          <w:szCs w:val="24"/>
          <w:u w:val="single"/>
        </w:rPr>
        <w:t>30 дана дуж</w:t>
      </w:r>
      <w:r w:rsidR="0022182D" w:rsidRPr="000F70C1">
        <w:rPr>
          <w:b/>
          <w:szCs w:val="24"/>
          <w:u w:val="single"/>
          <w:lang w:val="sr-Cyrl-RS"/>
        </w:rPr>
        <w:t>е</w:t>
      </w:r>
      <w:r w:rsidR="0022182D" w:rsidRPr="000F70C1">
        <w:rPr>
          <w:b/>
          <w:szCs w:val="24"/>
          <w:u w:val="single"/>
        </w:rPr>
        <w:t xml:space="preserve"> од уговореног рока </w:t>
      </w:r>
      <w:r w:rsidR="0022182D" w:rsidRPr="000F70C1">
        <w:rPr>
          <w:b/>
          <w:szCs w:val="24"/>
          <w:u w:val="single"/>
          <w:lang w:val="sr-Cyrl-RS"/>
        </w:rPr>
        <w:t>извршења</w:t>
      </w:r>
      <w:r w:rsidR="0017277D" w:rsidRPr="000F70C1">
        <w:rPr>
          <w:b/>
          <w:szCs w:val="24"/>
          <w:u w:val="single"/>
          <w:lang w:val="sr-Cyrl-RS"/>
        </w:rPr>
        <w:t>)</w:t>
      </w:r>
      <w:r w:rsidR="005C4874" w:rsidRPr="000F70C1">
        <w:rPr>
          <w:b/>
          <w:szCs w:val="24"/>
          <w:u w:val="single"/>
          <w:lang w:val="sr-Cyrl-RS"/>
        </w:rPr>
        <w:t>.</w:t>
      </w:r>
    </w:p>
    <w:p w14:paraId="28D2EFF0" w14:textId="77777777" w:rsidR="003A63E4" w:rsidRPr="000F70C1" w:rsidRDefault="003A63E4" w:rsidP="007D37CE">
      <w:pPr>
        <w:pStyle w:val="NormalWeb"/>
        <w:jc w:val="both"/>
        <w:rPr>
          <w:spacing w:val="-4"/>
          <w:lang w:val="sr-Cyrl-RS"/>
        </w:rPr>
      </w:pPr>
    </w:p>
    <w:p w14:paraId="3F4BA0F4" w14:textId="77777777" w:rsidR="00F90DD2" w:rsidRPr="000F70C1" w:rsidRDefault="00CE70E3" w:rsidP="007D37CE">
      <w:pPr>
        <w:pStyle w:val="NormalWeb"/>
        <w:ind w:firstLine="709"/>
        <w:jc w:val="both"/>
        <w:rPr>
          <w:spacing w:val="-4"/>
          <w:lang w:val="sr-Cyrl-RS"/>
        </w:rPr>
      </w:pPr>
      <w:r w:rsidRPr="000F70C1">
        <w:rPr>
          <w:spacing w:val="-4"/>
          <w:lang w:val="sr-Cyrl-RS"/>
        </w:rPr>
        <w:t>П</w:t>
      </w:r>
      <w:r w:rsidRPr="000F70C1">
        <w:rPr>
          <w:spacing w:val="-4"/>
        </w:rPr>
        <w:t>o</w:t>
      </w:r>
      <w:r w:rsidRPr="000F70C1">
        <w:rPr>
          <w:spacing w:val="-4"/>
          <w:lang w:val="sr-Cyrl-RS"/>
        </w:rPr>
        <w:t>дн</w:t>
      </w:r>
      <w:r w:rsidRPr="000F70C1">
        <w:rPr>
          <w:spacing w:val="-4"/>
        </w:rPr>
        <w:t>e</w:t>
      </w:r>
      <w:r w:rsidRPr="000F70C1">
        <w:rPr>
          <w:spacing w:val="-4"/>
          <w:lang w:val="sr-Cyrl-RS"/>
        </w:rPr>
        <w:t>т</w:t>
      </w:r>
      <w:r w:rsidRPr="000F70C1">
        <w:rPr>
          <w:spacing w:val="-4"/>
        </w:rPr>
        <w:t>a</w:t>
      </w:r>
      <w:r w:rsidRPr="000F70C1">
        <w:rPr>
          <w:spacing w:val="-4"/>
          <w:lang w:val="sr-Cyrl-RS"/>
        </w:rPr>
        <w:t xml:space="preserve"> б</w:t>
      </w:r>
      <w:r w:rsidRPr="000F70C1">
        <w:rPr>
          <w:spacing w:val="-4"/>
        </w:rPr>
        <w:t>a</w:t>
      </w:r>
      <w:r w:rsidRPr="000F70C1">
        <w:rPr>
          <w:spacing w:val="-4"/>
          <w:lang w:val="sr-Cyrl-RS"/>
        </w:rPr>
        <w:t>нк</w:t>
      </w:r>
      <w:r w:rsidRPr="000F70C1">
        <w:rPr>
          <w:spacing w:val="-4"/>
        </w:rPr>
        <w:t>a</w:t>
      </w:r>
      <w:r w:rsidRPr="000F70C1">
        <w:rPr>
          <w:spacing w:val="-4"/>
          <w:lang w:val="sr-Cyrl-RS"/>
        </w:rPr>
        <w:t>рск</w:t>
      </w:r>
      <w:r w:rsidRPr="000F70C1">
        <w:rPr>
          <w:spacing w:val="-4"/>
        </w:rPr>
        <w:t>a</w:t>
      </w:r>
      <w:r w:rsidRPr="000F70C1">
        <w:rPr>
          <w:spacing w:val="-4"/>
          <w:lang w:val="sr-Cyrl-RS"/>
        </w:rPr>
        <w:t xml:space="preserve">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ja</w:t>
      </w:r>
      <w:r w:rsidRPr="000F70C1">
        <w:rPr>
          <w:spacing w:val="-4"/>
          <w:lang w:val="sr-Cyrl-RS"/>
        </w:rPr>
        <w:t xml:space="preserve"> н</w:t>
      </w:r>
      <w:r w:rsidRPr="000F70C1">
        <w:rPr>
          <w:spacing w:val="-4"/>
        </w:rPr>
        <w:t>e</w:t>
      </w:r>
      <w:r w:rsidRPr="000F70C1">
        <w:rPr>
          <w:spacing w:val="-4"/>
          <w:lang w:val="sr-Cyrl-RS"/>
        </w:rPr>
        <w:t xml:space="preserve"> м</w:t>
      </w:r>
      <w:r w:rsidRPr="000F70C1">
        <w:rPr>
          <w:spacing w:val="-4"/>
        </w:rPr>
        <w:t>o</w:t>
      </w:r>
      <w:r w:rsidRPr="000F70C1">
        <w:rPr>
          <w:spacing w:val="-4"/>
          <w:lang w:val="sr-Cyrl-RS"/>
        </w:rPr>
        <w:t>ж</w:t>
      </w:r>
      <w:r w:rsidRPr="000F70C1">
        <w:rPr>
          <w:spacing w:val="-4"/>
        </w:rPr>
        <w:t>e</w:t>
      </w:r>
      <w:r w:rsidRPr="000F70C1">
        <w:rPr>
          <w:spacing w:val="-4"/>
          <w:lang w:val="sr-Cyrl-RS"/>
        </w:rPr>
        <w:t xml:space="preserve"> д</w:t>
      </w:r>
      <w:r w:rsidRPr="000F70C1">
        <w:rPr>
          <w:spacing w:val="-4"/>
        </w:rPr>
        <w:t>a</w:t>
      </w:r>
      <w:r w:rsidRPr="000F70C1">
        <w:rPr>
          <w:spacing w:val="-4"/>
          <w:lang w:val="sr-Cyrl-RS"/>
        </w:rPr>
        <w:t xml:space="preserve"> с</w:t>
      </w:r>
      <w:r w:rsidRPr="000F70C1">
        <w:rPr>
          <w:spacing w:val="-4"/>
        </w:rPr>
        <w:t>a</w:t>
      </w:r>
      <w:r w:rsidRPr="000F70C1">
        <w:rPr>
          <w:spacing w:val="-4"/>
          <w:lang w:val="sr-Cyrl-RS"/>
        </w:rPr>
        <w:t>држи д</w:t>
      </w:r>
      <w:r w:rsidRPr="000F70C1">
        <w:rPr>
          <w:spacing w:val="-4"/>
        </w:rPr>
        <w:t>o</w:t>
      </w:r>
      <w:r w:rsidRPr="000F70C1">
        <w:rPr>
          <w:spacing w:val="-4"/>
          <w:lang w:val="sr-Cyrl-RS"/>
        </w:rPr>
        <w:t>д</w:t>
      </w:r>
      <w:r w:rsidRPr="000F70C1">
        <w:rPr>
          <w:spacing w:val="-4"/>
        </w:rPr>
        <w:t>a</w:t>
      </w:r>
      <w:r w:rsidRPr="000F70C1">
        <w:rPr>
          <w:spacing w:val="-4"/>
          <w:lang w:val="sr-Cyrl-RS"/>
        </w:rPr>
        <w:t>тн</w:t>
      </w:r>
      <w:r w:rsidRPr="000F70C1">
        <w:rPr>
          <w:spacing w:val="-4"/>
        </w:rPr>
        <w:t>e</w:t>
      </w:r>
      <w:r w:rsidRPr="000F70C1">
        <w:rPr>
          <w:spacing w:val="-4"/>
          <w:lang w:val="sr-Cyrl-RS"/>
        </w:rPr>
        <w:t xml:space="preserve"> усл</w:t>
      </w:r>
      <w:r w:rsidRPr="000F70C1">
        <w:rPr>
          <w:spacing w:val="-4"/>
        </w:rPr>
        <w:t>o</w:t>
      </w:r>
      <w:r w:rsidRPr="000F70C1">
        <w:rPr>
          <w:spacing w:val="-4"/>
          <w:lang w:val="sr-Cyrl-RS"/>
        </w:rPr>
        <w:t>в</w:t>
      </w:r>
      <w:r w:rsidRPr="000F70C1">
        <w:rPr>
          <w:spacing w:val="-4"/>
        </w:rPr>
        <w:t>e</w:t>
      </w:r>
      <w:r w:rsidRPr="000F70C1">
        <w:rPr>
          <w:spacing w:val="-4"/>
          <w:lang w:val="sr-Cyrl-RS"/>
        </w:rPr>
        <w:t xml:space="preserve"> з</w:t>
      </w:r>
      <w:r w:rsidRPr="000F70C1">
        <w:rPr>
          <w:spacing w:val="-4"/>
        </w:rPr>
        <w:t>a</w:t>
      </w:r>
      <w:r w:rsidRPr="000F70C1">
        <w:rPr>
          <w:spacing w:val="-4"/>
          <w:lang w:val="sr-Cyrl-RS"/>
        </w:rPr>
        <w:t xml:space="preserve"> испл</w:t>
      </w:r>
      <w:r w:rsidRPr="000F70C1">
        <w:rPr>
          <w:spacing w:val="-4"/>
        </w:rPr>
        <w:t>a</w:t>
      </w:r>
      <w:r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или пр</w:t>
      </w:r>
      <w:r w:rsidRPr="000F70C1">
        <w:rPr>
          <w:spacing w:val="-4"/>
        </w:rPr>
        <w:t>o</w:t>
      </w:r>
      <w:r w:rsidRPr="000F70C1">
        <w:rPr>
          <w:spacing w:val="-4"/>
          <w:lang w:val="sr-Cyrl-RS"/>
        </w:rPr>
        <w:t>м</w:t>
      </w:r>
      <w:r w:rsidRPr="000F70C1">
        <w:rPr>
          <w:spacing w:val="-4"/>
        </w:rPr>
        <w:t>e</w:t>
      </w:r>
      <w:r w:rsidRPr="000F70C1">
        <w:rPr>
          <w:spacing w:val="-4"/>
          <w:lang w:val="sr-Cyrl-RS"/>
        </w:rPr>
        <w:t>њ</w:t>
      </w:r>
      <w:r w:rsidRPr="000F70C1">
        <w:rPr>
          <w:spacing w:val="-4"/>
        </w:rPr>
        <w:t>e</w:t>
      </w:r>
      <w:r w:rsidRPr="000F70C1">
        <w:rPr>
          <w:spacing w:val="-4"/>
          <w:lang w:val="sr-Cyrl-RS"/>
        </w:rPr>
        <w:t>ну м</w:t>
      </w:r>
      <w:r w:rsidRPr="000F70C1">
        <w:rPr>
          <w:spacing w:val="-4"/>
        </w:rPr>
        <w:t>e</w:t>
      </w:r>
      <w:r w:rsidRPr="000F70C1">
        <w:rPr>
          <w:spacing w:val="-4"/>
          <w:lang w:val="sr-Cyrl-RS"/>
        </w:rPr>
        <w:t>сну н</w:t>
      </w:r>
      <w:r w:rsidRPr="000F70C1">
        <w:rPr>
          <w:spacing w:val="-4"/>
        </w:rPr>
        <w:t>a</w:t>
      </w:r>
      <w:r w:rsidRPr="000F70C1">
        <w:rPr>
          <w:spacing w:val="-4"/>
          <w:lang w:val="sr-Cyrl-RS"/>
        </w:rPr>
        <w:t>дл</w:t>
      </w:r>
      <w:r w:rsidRPr="000F70C1">
        <w:rPr>
          <w:spacing w:val="-4"/>
        </w:rPr>
        <w:t>e</w:t>
      </w:r>
      <w:r w:rsidRPr="000F70C1">
        <w:rPr>
          <w:spacing w:val="-4"/>
          <w:lang w:val="sr-Cyrl-RS"/>
        </w:rPr>
        <w:t>жн</w:t>
      </w:r>
      <w:r w:rsidRPr="000F70C1">
        <w:rPr>
          <w:spacing w:val="-4"/>
        </w:rPr>
        <w:t>o</w:t>
      </w:r>
      <w:r w:rsidRPr="000F70C1">
        <w:rPr>
          <w:spacing w:val="-4"/>
          <w:lang w:val="sr-Cyrl-RS"/>
        </w:rPr>
        <w:t>ст з</w:t>
      </w:r>
      <w:r w:rsidRPr="000F70C1">
        <w:rPr>
          <w:spacing w:val="-4"/>
        </w:rPr>
        <w:t>a</w:t>
      </w:r>
      <w:r w:rsidRPr="000F70C1">
        <w:rPr>
          <w:spacing w:val="-4"/>
          <w:lang w:val="sr-Cyrl-RS"/>
        </w:rPr>
        <w:t xml:space="preserve"> р</w:t>
      </w:r>
      <w:r w:rsidRPr="000F70C1">
        <w:rPr>
          <w:spacing w:val="-4"/>
        </w:rPr>
        <w:t>e</w:t>
      </w:r>
      <w:r w:rsidRPr="000F70C1">
        <w:rPr>
          <w:spacing w:val="-4"/>
          <w:lang w:val="sr-Cyrl-RS"/>
        </w:rPr>
        <w:t>ш</w:t>
      </w:r>
      <w:r w:rsidRPr="000F70C1">
        <w:rPr>
          <w:spacing w:val="-4"/>
        </w:rPr>
        <w:t>a</w:t>
      </w:r>
      <w:r w:rsidRPr="000F70C1">
        <w:rPr>
          <w:spacing w:val="-4"/>
          <w:lang w:val="sr-Cyrl-RS"/>
        </w:rPr>
        <w:t>в</w:t>
      </w:r>
      <w:r w:rsidRPr="000F70C1">
        <w:rPr>
          <w:spacing w:val="-4"/>
        </w:rPr>
        <w:t>a</w:t>
      </w:r>
      <w:r w:rsidRPr="000F70C1">
        <w:rPr>
          <w:spacing w:val="-4"/>
          <w:lang w:val="sr-Cyrl-RS"/>
        </w:rPr>
        <w:t>њ</w:t>
      </w:r>
      <w:r w:rsidRPr="000F70C1">
        <w:rPr>
          <w:spacing w:val="-4"/>
        </w:rPr>
        <w:t>e</w:t>
      </w:r>
      <w:r w:rsidRPr="000F70C1">
        <w:rPr>
          <w:spacing w:val="-4"/>
          <w:lang w:val="sr-Cyrl-RS"/>
        </w:rPr>
        <w:t xml:space="preserve"> сп</w:t>
      </w:r>
      <w:r w:rsidRPr="000F70C1">
        <w:rPr>
          <w:spacing w:val="-4"/>
        </w:rPr>
        <w:t>o</w:t>
      </w:r>
      <w:r w:rsidRPr="000F70C1">
        <w:rPr>
          <w:spacing w:val="-4"/>
          <w:lang w:val="sr-Cyrl-RS"/>
        </w:rPr>
        <w:t>р</w:t>
      </w:r>
      <w:r w:rsidRPr="000F70C1">
        <w:rPr>
          <w:spacing w:val="-4"/>
        </w:rPr>
        <w:t>o</w:t>
      </w:r>
      <w:r w:rsidRPr="000F70C1">
        <w:rPr>
          <w:spacing w:val="-4"/>
          <w:lang w:val="sr-Cyrl-RS"/>
        </w:rPr>
        <w:t>в</w:t>
      </w:r>
      <w:r w:rsidRPr="000F70C1">
        <w:rPr>
          <w:spacing w:val="-4"/>
        </w:rPr>
        <w:t>a</w:t>
      </w:r>
      <w:r w:rsidRPr="000F70C1">
        <w:rPr>
          <w:spacing w:val="-4"/>
          <w:lang w:val="sr-Cyrl-RS"/>
        </w:rPr>
        <w:t xml:space="preserve">. </w:t>
      </w:r>
      <w:r w:rsidRPr="000F70C1">
        <w:rPr>
          <w:spacing w:val="-4"/>
        </w:rPr>
        <w:t>A</w:t>
      </w:r>
      <w:r w:rsidR="003A63E4" w:rsidRPr="000F70C1">
        <w:rPr>
          <w:spacing w:val="-4"/>
          <w:lang w:val="sr-Cyrl-RS"/>
        </w:rPr>
        <w:t>к</w:t>
      </w:r>
      <w:r w:rsidRPr="000F70C1">
        <w:rPr>
          <w:spacing w:val="-4"/>
        </w:rPr>
        <w:t>o</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вр</w:t>
      </w:r>
      <w:r w:rsidRPr="000F70C1">
        <w:rPr>
          <w:spacing w:val="-4"/>
        </w:rPr>
        <w:t>e</w:t>
      </w:r>
      <w:r w:rsidR="003A63E4" w:rsidRPr="000F70C1">
        <w:rPr>
          <w:spacing w:val="-4"/>
          <w:lang w:val="sr-Cyrl-RS"/>
        </w:rPr>
        <w:t>м</w:t>
      </w:r>
      <w:r w:rsidRPr="000F70C1">
        <w:rPr>
          <w:spacing w:val="-4"/>
        </w:rPr>
        <w:t>e</w:t>
      </w:r>
      <w:r w:rsidRPr="000F70C1">
        <w:rPr>
          <w:spacing w:val="-4"/>
          <w:lang w:val="sr-Cyrl-RS"/>
        </w:rPr>
        <w:t xml:space="preserve"> </w:t>
      </w:r>
      <w:r w:rsidR="003A63E4" w:rsidRPr="000F70C1">
        <w:rPr>
          <w:spacing w:val="-4"/>
          <w:lang w:val="sr-Cyrl-RS"/>
        </w:rPr>
        <w:t>тр</w:t>
      </w:r>
      <w:r w:rsidRPr="000F70C1">
        <w:rPr>
          <w:spacing w:val="-4"/>
        </w:rPr>
        <w:t>aja</w:t>
      </w:r>
      <w:r w:rsidR="003A63E4" w:rsidRPr="000F70C1">
        <w:rPr>
          <w:spacing w:val="-4"/>
          <w:lang w:val="sr-Cyrl-RS"/>
        </w:rPr>
        <w:t>њ</w:t>
      </w:r>
      <w:r w:rsidRPr="000F70C1">
        <w:rPr>
          <w:spacing w:val="-4"/>
        </w:rPr>
        <w:t>a</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м</w:t>
      </w:r>
      <w:r w:rsidRPr="000F70C1">
        <w:rPr>
          <w:spacing w:val="-4"/>
        </w:rPr>
        <w:t>e</w:t>
      </w:r>
      <w:r w:rsidR="003A63E4" w:rsidRPr="000F70C1">
        <w:rPr>
          <w:spacing w:val="-4"/>
          <w:lang w:val="sr-Cyrl-RS"/>
        </w:rPr>
        <w:t>н</w:t>
      </w:r>
      <w:r w:rsidRPr="000F70C1">
        <w:rPr>
          <w:spacing w:val="-4"/>
        </w:rPr>
        <w:t>e</w:t>
      </w:r>
      <w:r w:rsidRPr="000F70C1">
        <w:rPr>
          <w:spacing w:val="-4"/>
          <w:lang w:val="sr-Cyrl-RS"/>
        </w:rPr>
        <w:t xml:space="preserve"> </w:t>
      </w:r>
      <w:r w:rsidR="003A63E4" w:rsidRPr="000F70C1">
        <w:rPr>
          <w:spacing w:val="-4"/>
          <w:lang w:val="sr-Cyrl-RS"/>
        </w:rPr>
        <w:t>р</w:t>
      </w:r>
      <w:r w:rsidRPr="000F70C1">
        <w:rPr>
          <w:spacing w:val="-4"/>
        </w:rPr>
        <w:t>o</w:t>
      </w:r>
      <w:r w:rsidR="003A63E4" w:rsidRPr="000F70C1">
        <w:rPr>
          <w:spacing w:val="-4"/>
          <w:lang w:val="sr-Cyrl-RS"/>
        </w:rPr>
        <w:t>к</w:t>
      </w:r>
      <w:r w:rsidRPr="000F70C1">
        <w:rPr>
          <w:spacing w:val="-4"/>
        </w:rPr>
        <w:t>o</w:t>
      </w:r>
      <w:r w:rsidR="003A63E4" w:rsidRPr="000F70C1">
        <w:rPr>
          <w:spacing w:val="-4"/>
          <w:lang w:val="sr-Cyrl-RS"/>
        </w:rPr>
        <w:t>ви</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изврш</w:t>
      </w:r>
      <w:r w:rsidRPr="000F70C1">
        <w:rPr>
          <w:spacing w:val="-4"/>
        </w:rPr>
        <w:t>e</w:t>
      </w:r>
      <w:r w:rsidR="003A63E4" w:rsidRPr="000F70C1">
        <w:rPr>
          <w:spacing w:val="-4"/>
          <w:lang w:val="sr-Cyrl-RS"/>
        </w:rPr>
        <w:t>њ</w:t>
      </w:r>
      <w:r w:rsidRPr="000F70C1">
        <w:rPr>
          <w:spacing w:val="-4"/>
        </w:rPr>
        <w:t>e</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рн</w:t>
      </w:r>
      <w:r w:rsidRPr="000F70C1">
        <w:rPr>
          <w:spacing w:val="-4"/>
        </w:rPr>
        <w:t>e</w:t>
      </w:r>
      <w:r w:rsidRPr="000F70C1">
        <w:rPr>
          <w:spacing w:val="-4"/>
          <w:lang w:val="sr-Cyrl-RS"/>
        </w:rPr>
        <w:t xml:space="preserve"> </w:t>
      </w:r>
      <w:r w:rsidRPr="000F70C1">
        <w:rPr>
          <w:spacing w:val="-4"/>
        </w:rPr>
        <w:t>o</w:t>
      </w:r>
      <w:r w:rsidR="003A63E4" w:rsidRPr="000F70C1">
        <w:rPr>
          <w:spacing w:val="-4"/>
          <w:lang w:val="sr-Cyrl-RS"/>
        </w:rPr>
        <w:t>б</w:t>
      </w:r>
      <w:r w:rsidRPr="000F70C1">
        <w:rPr>
          <w:spacing w:val="-4"/>
        </w:rPr>
        <w:t>a</w:t>
      </w:r>
      <w:r w:rsidR="003A63E4" w:rsidRPr="000F70C1">
        <w:rPr>
          <w:spacing w:val="-4"/>
          <w:lang w:val="sr-Cyrl-RS"/>
        </w:rPr>
        <w:t>в</w:t>
      </w:r>
      <w:r w:rsidRPr="000F70C1">
        <w:rPr>
          <w:spacing w:val="-4"/>
        </w:rPr>
        <w:t>e</w:t>
      </w:r>
      <w:r w:rsidR="003A63E4" w:rsidRPr="000F70C1">
        <w:rPr>
          <w:spacing w:val="-4"/>
          <w:lang w:val="sr-Cyrl-RS"/>
        </w:rPr>
        <w:t>з</w:t>
      </w:r>
      <w:r w:rsidRPr="000F70C1">
        <w:rPr>
          <w:spacing w:val="-4"/>
        </w:rPr>
        <w:t>e</w:t>
      </w:r>
      <w:r w:rsidRPr="000F70C1">
        <w:rPr>
          <w:spacing w:val="-4"/>
          <w:lang w:val="sr-Cyrl-RS"/>
        </w:rPr>
        <w:t xml:space="preserve">, </w:t>
      </w:r>
      <w:r w:rsidR="003A63E4" w:rsidRPr="000F70C1">
        <w:rPr>
          <w:spacing w:val="-4"/>
          <w:lang w:val="sr-Cyrl-RS"/>
        </w:rPr>
        <w:t>в</w:t>
      </w:r>
      <w:r w:rsidRPr="000F70C1">
        <w:rPr>
          <w:spacing w:val="-4"/>
        </w:rPr>
        <w:t>a</w:t>
      </w:r>
      <w:r w:rsidR="003A63E4" w:rsidRPr="000F70C1">
        <w:rPr>
          <w:spacing w:val="-4"/>
          <w:lang w:val="sr-Cyrl-RS"/>
        </w:rPr>
        <w:t>жн</w:t>
      </w:r>
      <w:r w:rsidRPr="000F70C1">
        <w:rPr>
          <w:spacing w:val="-4"/>
        </w:rPr>
        <w:t>o</w:t>
      </w:r>
      <w:r w:rsidR="003A63E4" w:rsidRPr="000F70C1">
        <w:rPr>
          <w:spacing w:val="-4"/>
          <w:lang w:val="sr-Cyrl-RS"/>
        </w:rPr>
        <w:t>ст</w:t>
      </w:r>
      <w:r w:rsidRPr="000F70C1">
        <w:rPr>
          <w:spacing w:val="-4"/>
          <w:lang w:val="sr-Cyrl-RS"/>
        </w:rPr>
        <w:t xml:space="preserve"> </w:t>
      </w:r>
      <w:r w:rsidR="003A63E4" w:rsidRPr="000F70C1">
        <w:rPr>
          <w:spacing w:val="-4"/>
          <w:lang w:val="sr-Cyrl-RS"/>
        </w:rPr>
        <w:t>б</w:t>
      </w:r>
      <w:r w:rsidRPr="000F70C1">
        <w:rPr>
          <w:spacing w:val="-4"/>
        </w:rPr>
        <w:t>a</w:t>
      </w:r>
      <w:r w:rsidR="003A63E4" w:rsidRPr="000F70C1">
        <w:rPr>
          <w:spacing w:val="-4"/>
          <w:lang w:val="sr-Cyrl-RS"/>
        </w:rPr>
        <w:t>нк</w:t>
      </w:r>
      <w:r w:rsidRPr="000F70C1">
        <w:rPr>
          <w:spacing w:val="-4"/>
        </w:rPr>
        <w:t>a</w:t>
      </w:r>
      <w:r w:rsidR="003A63E4" w:rsidRPr="000F70C1">
        <w:rPr>
          <w:spacing w:val="-4"/>
          <w:lang w:val="sr-Cyrl-RS"/>
        </w:rPr>
        <w:t>рск</w:t>
      </w:r>
      <w:r w:rsidRPr="000F70C1">
        <w:rPr>
          <w:spacing w:val="-4"/>
        </w:rPr>
        <w:t>e</w:t>
      </w:r>
      <w:r w:rsidRPr="000F70C1">
        <w:rPr>
          <w:spacing w:val="-4"/>
          <w:lang w:val="sr-Cyrl-RS"/>
        </w:rPr>
        <w:t xml:space="preserve"> </w:t>
      </w:r>
      <w:r w:rsidR="003A63E4" w:rsidRPr="000F70C1">
        <w:rPr>
          <w:spacing w:val="-4"/>
          <w:lang w:val="sr-Cyrl-RS"/>
        </w:rPr>
        <w:t>г</w:t>
      </w:r>
      <w:r w:rsidRPr="000F70C1">
        <w:rPr>
          <w:spacing w:val="-4"/>
        </w:rPr>
        <w:t>a</w:t>
      </w:r>
      <w:r w:rsidR="003A63E4" w:rsidRPr="000F70C1">
        <w:rPr>
          <w:spacing w:val="-4"/>
          <w:lang w:val="sr-Cyrl-RS"/>
        </w:rPr>
        <w:t>р</w:t>
      </w:r>
      <w:r w:rsidRPr="000F70C1">
        <w:rPr>
          <w:spacing w:val="-4"/>
        </w:rPr>
        <w:t>a</w:t>
      </w:r>
      <w:r w:rsidR="003A63E4" w:rsidRPr="000F70C1">
        <w:rPr>
          <w:spacing w:val="-4"/>
          <w:lang w:val="sr-Cyrl-RS"/>
        </w:rPr>
        <w:t>нци</w:t>
      </w:r>
      <w:r w:rsidRPr="000F70C1">
        <w:rPr>
          <w:spacing w:val="-4"/>
        </w:rPr>
        <w:t>je</w:t>
      </w:r>
      <w:r w:rsidRPr="000F70C1">
        <w:rPr>
          <w:spacing w:val="-4"/>
          <w:lang w:val="sr-Cyrl-RS"/>
        </w:rPr>
        <w:t xml:space="preserve"> </w:t>
      </w:r>
      <w:r w:rsidR="003A63E4" w:rsidRPr="000F70C1">
        <w:rPr>
          <w:spacing w:val="-4"/>
          <w:lang w:val="sr-Cyrl-RS"/>
        </w:rPr>
        <w:t>м</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д</w:t>
      </w:r>
      <w:r w:rsidRPr="000F70C1">
        <w:rPr>
          <w:spacing w:val="-4"/>
        </w:rPr>
        <w:t>a</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дужи</w:t>
      </w:r>
      <w:r w:rsidRPr="000F70C1">
        <w:rPr>
          <w:spacing w:val="-4"/>
          <w:lang w:val="sr-Cyrl-RS"/>
        </w:rPr>
        <w:t>.</w:t>
      </w:r>
    </w:p>
    <w:p w14:paraId="536A9784" w14:textId="77777777" w:rsidR="0049046B" w:rsidRPr="000F70C1" w:rsidRDefault="0049046B" w:rsidP="0022182D">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Pasussalistom"/>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77777777" w:rsidR="008049CB" w:rsidRPr="000F70C1" w:rsidRDefault="00F90DD2" w:rsidP="008049CB">
      <w:pPr>
        <w:pStyle w:val="Pasussalistom"/>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lastRenderedPageBreak/>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22182D" w:rsidRPr="000F70C1">
        <w:rPr>
          <w:rFonts w:ascii="Times New Roman" w:hAnsi="Times New Roman"/>
          <w:sz w:val="24"/>
          <w:szCs w:val="24"/>
          <w:lang w:val="sr-Cyrl-RS"/>
        </w:rPr>
        <w:t>добара - комуникационе опреме за умрежавање образовних институција, број јавне набавке О-1/2016“</w:t>
      </w:r>
      <w:r w:rsidR="005C4874" w:rsidRPr="000F70C1">
        <w:rPr>
          <w:rFonts w:ascii="Times New Roman" w:hAnsi="Times New Roman"/>
          <w:sz w:val="24"/>
          <w:szCs w:val="24"/>
          <w:lang w:val="uz-Cyrl-UZ"/>
        </w:rPr>
        <w:t>.</w:t>
      </w:r>
    </w:p>
    <w:p w14:paraId="61CAD4C0" w14:textId="3FC147CE"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E109F7" w:rsidRPr="000F70C1">
          <w:rPr>
            <w:rStyle w:val="Hiperveza"/>
            <w:rFonts w:eastAsia="ヒラギノ角ゴ Pro W3"/>
            <w:color w:val="auto"/>
            <w:szCs w:val="24"/>
            <w:u w:val="none"/>
            <w:lang w:val="uz-Cyrl-UZ"/>
          </w:rPr>
          <w:t>javnenabavke</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mtt</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gov</w:t>
        </w:r>
        <w:r w:rsidR="00E109F7" w:rsidRPr="000F70C1">
          <w:rPr>
            <w:rStyle w:val="Hiperveza"/>
            <w:rFonts w:eastAsia="ヒラギノ角ゴ Pro W3"/>
            <w:color w:val="auto"/>
            <w:szCs w:val="24"/>
            <w:u w:val="none"/>
          </w:rPr>
          <w:t>.</w:t>
        </w:r>
        <w:r w:rsidR="00E109F7" w:rsidRPr="000F70C1">
          <w:rPr>
            <w:rStyle w:val="Hiperveza"/>
            <w:rFonts w:eastAsia="ヒラギノ角ゴ Pro W3"/>
            <w:color w:val="auto"/>
            <w:szCs w:val="24"/>
            <w:u w:val="none"/>
            <w:lang w:val="uz-Cyrl-UZ"/>
          </w:rPr>
          <w:t>rs</w:t>
        </w:r>
      </w:hyperlink>
      <w:r w:rsidRPr="000F70C1">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трговине, туризма </w:t>
      </w:r>
      <w:r w:rsidRPr="000F70C1">
        <w:rPr>
          <w:rFonts w:eastAsia="TimesNewRomanPSMT"/>
          <w:bCs/>
          <w:color w:val="000000"/>
          <w:szCs w:val="24"/>
          <w:lang w:val="uz-Cyrl-UZ"/>
        </w:rPr>
        <w:t>и телекомуникација</w:t>
      </w:r>
      <w:r w:rsidRPr="000F70C1">
        <w:rPr>
          <w:rFonts w:eastAsia="ヒラギノ角ゴ Pro W3"/>
          <w:bCs/>
          <w:szCs w:val="24"/>
        </w:rPr>
        <w:t xml:space="preserve">, Одсек за јавне набавке, </w:t>
      </w:r>
      <w:r w:rsidRPr="000F70C1">
        <w:rPr>
          <w:rFonts w:eastAsia="ヒラギノ角ゴ Pro W3"/>
          <w:bCs/>
          <w:szCs w:val="24"/>
          <w:lang w:val="uz-Cyrl-UZ"/>
        </w:rPr>
        <w:t>Београд,</w:t>
      </w:r>
      <w:r w:rsidRPr="000F70C1">
        <w:rPr>
          <w:rFonts w:eastAsia="ヒラギノ角ゴ Pro W3"/>
          <w:bCs/>
          <w:szCs w:val="24"/>
        </w:rPr>
        <w:t xml:space="preserve"> Немањина 22-26</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Pasussalistom"/>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77777777" w:rsidR="00683FCF" w:rsidRPr="000F70C1"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97154B"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14:paraId="7357EB8A" w14:textId="77777777" w:rsidR="00BC5E26" w:rsidRPr="000F70C1" w:rsidRDefault="00675001" w:rsidP="00B765E0">
      <w:pPr>
        <w:pStyle w:val="Naslov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Pasussalistom"/>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0F70C1" w:rsidRDefault="00F90DD2" w:rsidP="00493372">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0F70C1">
        <w:rPr>
          <w:rFonts w:ascii="Times New Roman" w:eastAsia="TimesNewRomanPSMT" w:hAnsi="Times New Roman"/>
          <w:b/>
          <w:bCs/>
          <w:iCs/>
          <w:sz w:val="24"/>
          <w:szCs w:val="24"/>
          <w:u w:val="single"/>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29D6F5C6"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Захтев за заштиту права се доставља непосредно, електронском поштом javnenabavke@mtt.gov.rs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Министарство трговине, туризма и телекомуникација</w:t>
      </w:r>
      <w:r w:rsidRPr="000F70C1">
        <w:rPr>
          <w:rFonts w:eastAsia="TimesNewRomanPSMT"/>
          <w:bCs/>
          <w:iCs/>
          <w:szCs w:val="24"/>
        </w:rPr>
        <w:t xml:space="preserve">, Одсек за јавне набавке, </w:t>
      </w:r>
      <w:r w:rsidRPr="000F70C1">
        <w:rPr>
          <w:rFonts w:eastAsia="TimesNewRomanPSMT"/>
          <w:bCs/>
          <w:iCs/>
          <w:szCs w:val="24"/>
          <w:lang w:val="uz-Cyrl-UZ"/>
        </w:rPr>
        <w:t>Београд,</w:t>
      </w:r>
      <w:r w:rsidRPr="000F70C1">
        <w:rPr>
          <w:rFonts w:eastAsia="TimesNewRomanPSMT"/>
          <w:bCs/>
          <w:iCs/>
          <w:szCs w:val="24"/>
        </w:rPr>
        <w:t xml:space="preserve"> Немањина 22-26</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Pasussalistom"/>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4C316390" w14:textId="77777777" w:rsidR="00954857" w:rsidRPr="000F70C1" w:rsidRDefault="006C31B4" w:rsidP="00954857">
      <w:pPr>
        <w:suppressAutoHyphens w:val="0"/>
        <w:autoSpaceDE w:val="0"/>
        <w:autoSpaceDN w:val="0"/>
        <w:adjustRightInd w:val="0"/>
        <w:jc w:val="both"/>
        <w:rPr>
          <w:i/>
          <w:szCs w:val="24"/>
          <w:lang w:val="sr-Cyrl-RS" w:eastAsia="en-US"/>
        </w:rPr>
      </w:pPr>
      <w:r w:rsidRPr="000F70C1">
        <w:rPr>
          <w:szCs w:val="24"/>
          <w:lang w:val="sr-Latn-RS" w:eastAsia="en-US"/>
        </w:rPr>
        <w:t xml:space="preserve">- </w:t>
      </w:r>
      <w:r w:rsidR="00954857" w:rsidRPr="000F70C1">
        <w:rPr>
          <w:szCs w:val="24"/>
          <w:lang w:val="sr-Latn-RS" w:eastAsia="en-US"/>
        </w:rPr>
        <w:t>250.000</w:t>
      </w:r>
      <w:r w:rsidR="0030463A" w:rsidRPr="000F70C1">
        <w:rPr>
          <w:szCs w:val="24"/>
          <w:lang w:val="sr-Cyrl-RS" w:eastAsia="en-US"/>
        </w:rPr>
        <w:t>,оо</w:t>
      </w:r>
      <w:r w:rsidR="00954857" w:rsidRPr="000F70C1">
        <w:rPr>
          <w:szCs w:val="24"/>
          <w:lang w:val="sr-Latn-RS" w:eastAsia="en-US"/>
        </w:rPr>
        <w:t xml:space="preserve"> </w:t>
      </w:r>
      <w:r w:rsidR="00954857" w:rsidRPr="000F70C1">
        <w:rPr>
          <w:szCs w:val="24"/>
          <w:lang w:val="en-US" w:eastAsia="en-US"/>
        </w:rPr>
        <w:t>динара</w:t>
      </w:r>
      <w:r w:rsidR="00954857" w:rsidRPr="000F70C1">
        <w:rPr>
          <w:szCs w:val="24"/>
          <w:lang w:val="sr-Latn-RS" w:eastAsia="en-US"/>
        </w:rPr>
        <w:t xml:space="preserve"> </w:t>
      </w:r>
      <w:r w:rsidR="00954857" w:rsidRPr="000F70C1">
        <w:rPr>
          <w:szCs w:val="24"/>
          <w:lang w:val="en-US" w:eastAsia="en-US"/>
        </w:rPr>
        <w:t>ако</w:t>
      </w:r>
      <w:r w:rsidR="00954857" w:rsidRPr="000F70C1">
        <w:rPr>
          <w:szCs w:val="24"/>
          <w:lang w:val="sr-Latn-RS" w:eastAsia="en-US"/>
        </w:rPr>
        <w:t xml:space="preserve"> </w:t>
      </w:r>
      <w:r w:rsidR="00954857" w:rsidRPr="000F70C1">
        <w:rPr>
          <w:szCs w:val="24"/>
          <w:lang w:val="en-US" w:eastAsia="en-US"/>
        </w:rPr>
        <w:t>се</w:t>
      </w:r>
      <w:r w:rsidR="00954857" w:rsidRPr="000F70C1">
        <w:rPr>
          <w:szCs w:val="24"/>
          <w:lang w:val="sr-Latn-RS" w:eastAsia="en-US"/>
        </w:rPr>
        <w:t xml:space="preserve"> </w:t>
      </w:r>
      <w:r w:rsidR="00954857" w:rsidRPr="000F70C1">
        <w:rPr>
          <w:szCs w:val="24"/>
          <w:lang w:val="en-US" w:eastAsia="en-US"/>
        </w:rPr>
        <w:t>захтев</w:t>
      </w:r>
      <w:r w:rsidR="00954857" w:rsidRPr="000F70C1">
        <w:rPr>
          <w:szCs w:val="24"/>
          <w:lang w:val="sr-Latn-RS" w:eastAsia="en-US"/>
        </w:rPr>
        <w:t xml:space="preserve"> </w:t>
      </w:r>
      <w:r w:rsidR="00954857" w:rsidRPr="000F70C1">
        <w:rPr>
          <w:szCs w:val="24"/>
          <w:lang w:val="en-US" w:eastAsia="en-US"/>
        </w:rPr>
        <w:t>за</w:t>
      </w:r>
      <w:r w:rsidR="00954857" w:rsidRPr="000F70C1">
        <w:rPr>
          <w:szCs w:val="24"/>
          <w:lang w:val="sr-Latn-RS" w:eastAsia="en-US"/>
        </w:rPr>
        <w:t xml:space="preserve"> </w:t>
      </w:r>
      <w:r w:rsidR="00954857" w:rsidRPr="000F70C1">
        <w:rPr>
          <w:szCs w:val="24"/>
          <w:lang w:val="en-US" w:eastAsia="en-US"/>
        </w:rPr>
        <w:t>заштиту</w:t>
      </w:r>
      <w:r w:rsidR="00954857" w:rsidRPr="000F70C1">
        <w:rPr>
          <w:szCs w:val="24"/>
          <w:lang w:val="sr-Latn-RS" w:eastAsia="en-US"/>
        </w:rPr>
        <w:t xml:space="preserve"> </w:t>
      </w:r>
      <w:r w:rsidR="00954857" w:rsidRPr="000F70C1">
        <w:rPr>
          <w:szCs w:val="24"/>
          <w:lang w:val="en-US" w:eastAsia="en-US"/>
        </w:rPr>
        <w:t>права</w:t>
      </w:r>
      <w:r w:rsidR="00954857" w:rsidRPr="000F70C1">
        <w:rPr>
          <w:szCs w:val="24"/>
          <w:lang w:val="sr-Latn-RS" w:eastAsia="en-US"/>
        </w:rPr>
        <w:t xml:space="preserve"> </w:t>
      </w:r>
      <w:r w:rsidR="00954857" w:rsidRPr="000F70C1">
        <w:rPr>
          <w:szCs w:val="24"/>
          <w:lang w:val="en-US" w:eastAsia="en-US"/>
        </w:rPr>
        <w:t>подноси</w:t>
      </w:r>
      <w:r w:rsidR="00954857" w:rsidRPr="000F70C1">
        <w:rPr>
          <w:szCs w:val="24"/>
          <w:lang w:val="sr-Latn-RS" w:eastAsia="en-US"/>
        </w:rPr>
        <w:t xml:space="preserve"> </w:t>
      </w:r>
      <w:r w:rsidR="00954857" w:rsidRPr="000F70C1">
        <w:rPr>
          <w:szCs w:val="24"/>
          <w:lang w:val="en-US" w:eastAsia="en-US"/>
        </w:rPr>
        <w:t>пре</w:t>
      </w:r>
      <w:r w:rsidR="00954857" w:rsidRPr="000F70C1">
        <w:rPr>
          <w:szCs w:val="24"/>
          <w:lang w:val="sr-Latn-RS" w:eastAsia="en-US"/>
        </w:rPr>
        <w:t xml:space="preserve"> </w:t>
      </w:r>
      <w:r w:rsidR="00954857" w:rsidRPr="000F70C1">
        <w:rPr>
          <w:szCs w:val="24"/>
          <w:lang w:val="en-US" w:eastAsia="en-US"/>
        </w:rPr>
        <w:t>отварања</w:t>
      </w:r>
      <w:r w:rsidR="00954857" w:rsidRPr="000F70C1">
        <w:rPr>
          <w:szCs w:val="24"/>
          <w:lang w:val="sr-Latn-RS" w:eastAsia="en-US"/>
        </w:rPr>
        <w:t xml:space="preserve"> </w:t>
      </w:r>
      <w:r w:rsidR="00954857" w:rsidRPr="000F70C1">
        <w:rPr>
          <w:szCs w:val="24"/>
          <w:lang w:val="en-US" w:eastAsia="en-US"/>
        </w:rPr>
        <w:t>понуда</w:t>
      </w:r>
      <w:r w:rsidR="00954857" w:rsidRPr="000F70C1">
        <w:rPr>
          <w:szCs w:val="24"/>
          <w:lang w:val="sr-Latn-RS" w:eastAsia="en-US"/>
        </w:rPr>
        <w:t xml:space="preserve"> </w:t>
      </w:r>
      <w:r w:rsidR="00954857" w:rsidRPr="000F70C1">
        <w:rPr>
          <w:szCs w:val="24"/>
          <w:lang w:val="en-US" w:eastAsia="en-US"/>
        </w:rPr>
        <w:t>и</w:t>
      </w:r>
      <w:r w:rsidR="00954857" w:rsidRPr="000F70C1">
        <w:rPr>
          <w:szCs w:val="24"/>
          <w:lang w:val="sr-Latn-RS" w:eastAsia="en-US"/>
        </w:rPr>
        <w:t xml:space="preserve"> </w:t>
      </w:r>
      <w:r w:rsidR="00954857" w:rsidRPr="000F70C1">
        <w:rPr>
          <w:szCs w:val="24"/>
          <w:lang w:val="en-US" w:eastAsia="en-US"/>
        </w:rPr>
        <w:t>ако</w:t>
      </w:r>
      <w:r w:rsidR="00954857" w:rsidRPr="000F70C1">
        <w:rPr>
          <w:szCs w:val="24"/>
          <w:lang w:val="sr-Latn-RS" w:eastAsia="en-US"/>
        </w:rPr>
        <w:t xml:space="preserve"> </w:t>
      </w:r>
      <w:r w:rsidR="00954857" w:rsidRPr="000F70C1">
        <w:rPr>
          <w:szCs w:val="24"/>
          <w:lang w:val="en-US" w:eastAsia="en-US"/>
        </w:rPr>
        <w:t>је</w:t>
      </w:r>
      <w:r w:rsidR="00954857" w:rsidRPr="000F70C1">
        <w:rPr>
          <w:szCs w:val="24"/>
          <w:lang w:val="sr-Latn-RS" w:eastAsia="en-US"/>
        </w:rPr>
        <w:t xml:space="preserve"> </w:t>
      </w:r>
      <w:r w:rsidR="00954857" w:rsidRPr="000F70C1">
        <w:rPr>
          <w:szCs w:val="24"/>
          <w:lang w:val="en-US" w:eastAsia="en-US"/>
        </w:rPr>
        <w:t>процењена</w:t>
      </w:r>
      <w:r w:rsidR="00954857" w:rsidRPr="000F70C1">
        <w:rPr>
          <w:szCs w:val="24"/>
          <w:lang w:val="sr-Latn-RS" w:eastAsia="en-US"/>
        </w:rPr>
        <w:t xml:space="preserve"> </w:t>
      </w:r>
      <w:r w:rsidR="00954857" w:rsidRPr="000F70C1">
        <w:rPr>
          <w:szCs w:val="24"/>
          <w:lang w:val="en-US" w:eastAsia="en-US"/>
        </w:rPr>
        <w:t>вредност</w:t>
      </w:r>
      <w:r w:rsidR="00954857" w:rsidRPr="000F70C1">
        <w:rPr>
          <w:szCs w:val="24"/>
          <w:lang w:val="sr-Latn-RS" w:eastAsia="en-US"/>
        </w:rPr>
        <w:t xml:space="preserve"> </w:t>
      </w:r>
      <w:r w:rsidR="00954857" w:rsidRPr="000F70C1">
        <w:rPr>
          <w:szCs w:val="24"/>
          <w:lang w:val="en-US" w:eastAsia="en-US"/>
        </w:rPr>
        <w:t>већа</w:t>
      </w:r>
      <w:r w:rsidR="00954857" w:rsidRPr="000F70C1">
        <w:rPr>
          <w:szCs w:val="24"/>
          <w:lang w:val="sr-Latn-RS" w:eastAsia="en-US"/>
        </w:rPr>
        <w:t xml:space="preserve"> </w:t>
      </w:r>
      <w:r w:rsidR="00954857" w:rsidRPr="000F70C1">
        <w:rPr>
          <w:szCs w:val="24"/>
          <w:lang w:val="en-US" w:eastAsia="en-US"/>
        </w:rPr>
        <w:t>од</w:t>
      </w:r>
      <w:r w:rsidR="00954857" w:rsidRPr="000F70C1">
        <w:rPr>
          <w:szCs w:val="24"/>
          <w:lang w:val="sr-Latn-RS" w:eastAsia="en-US"/>
        </w:rPr>
        <w:t xml:space="preserve"> 120.000.000 </w:t>
      </w:r>
      <w:r w:rsidR="00954857" w:rsidRPr="000F70C1">
        <w:rPr>
          <w:szCs w:val="24"/>
          <w:lang w:val="en-US" w:eastAsia="en-US"/>
        </w:rPr>
        <w:t>динара</w:t>
      </w:r>
      <w:r w:rsidRPr="000F70C1">
        <w:rPr>
          <w:szCs w:val="24"/>
          <w:lang w:val="sr-Cyrl-RS" w:eastAsia="en-US"/>
        </w:rPr>
        <w:t xml:space="preserve">. </w:t>
      </w:r>
      <w:r w:rsidRPr="000F70C1">
        <w:rPr>
          <w:i/>
          <w:szCs w:val="24"/>
          <w:lang w:val="sr-Cyrl-RS" w:eastAsia="en-US"/>
        </w:rPr>
        <w:t>(Напомена: Процењена вредност предметне јавне набавке јесте већа од 120.000.000,оо динара)</w:t>
      </w:r>
    </w:p>
    <w:p w14:paraId="37586B83" w14:textId="77777777" w:rsidR="006B696C" w:rsidRDefault="006C31B4" w:rsidP="00954857">
      <w:pPr>
        <w:suppressAutoHyphens w:val="0"/>
        <w:autoSpaceDE w:val="0"/>
        <w:autoSpaceDN w:val="0"/>
        <w:adjustRightInd w:val="0"/>
        <w:jc w:val="both"/>
        <w:rPr>
          <w:szCs w:val="24"/>
          <w:lang w:val="sr-Cyrl-RS" w:eastAsia="en-US"/>
        </w:rPr>
      </w:pPr>
      <w:r w:rsidRPr="000F70C1">
        <w:rPr>
          <w:szCs w:val="24"/>
          <w:lang w:val="sr-Cyrl-RS" w:eastAsia="en-US"/>
        </w:rPr>
        <w:t xml:space="preserve">- </w:t>
      </w:r>
      <w:r w:rsidR="00954857" w:rsidRPr="000F70C1">
        <w:rPr>
          <w:szCs w:val="24"/>
          <w:lang w:val="sr-Cyrl-RS" w:eastAsia="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w:t>
      </w:r>
      <w:r w:rsidR="006B696C">
        <w:rPr>
          <w:szCs w:val="24"/>
          <w:lang w:val="sr-Cyrl-RS" w:eastAsia="en-US"/>
        </w:rPr>
        <w:t>ност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lastRenderedPageBreak/>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096D47" w:rsidP="00954857">
      <w:pPr>
        <w:suppressAutoHyphens w:val="0"/>
        <w:autoSpaceDE w:val="0"/>
        <w:autoSpaceDN w:val="0"/>
        <w:adjustRightInd w:val="0"/>
        <w:jc w:val="both"/>
        <w:rPr>
          <w:b/>
          <w:bCs/>
          <w:szCs w:val="24"/>
          <w:lang w:val="sr-Cyrl-RS" w:eastAsia="en-US"/>
        </w:rPr>
      </w:pPr>
      <w:hyperlink r:id="rId12" w:history="1">
        <w:r w:rsidR="008D14C6" w:rsidRPr="006B696C">
          <w:rPr>
            <w:rStyle w:val="Hiperveza"/>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0F70C1">
        <w:rPr>
          <w:b/>
          <w:bCs/>
          <w:i/>
          <w:iCs/>
          <w:color w:val="FF0000"/>
          <w:szCs w:val="24"/>
          <w:lang w:val="sr-Cyrl-RS" w:eastAsia="en-US"/>
        </w:rPr>
        <w:t>* Републичка комисија</w:t>
      </w:r>
    </w:p>
    <w:p w14:paraId="30EDE09D"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може да изврши увид у одговарајући извод евиденционог рачуна</w:t>
      </w:r>
    </w:p>
    <w:p w14:paraId="30CEBA35"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достављеног од стране Министарства финансија – Управе за трезор и на</w:t>
      </w:r>
    </w:p>
    <w:p w14:paraId="05CA4E90"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тај начин додатно провери чињеницу да ли је налог за пренос реализован.</w:t>
      </w:r>
    </w:p>
    <w:p w14:paraId="3D348C7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Pasussalistom"/>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lastRenderedPageBreak/>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Pr="000F70C1" w:rsidRDefault="00F90DD2" w:rsidP="00441E94">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7C6E3156" w:rsidR="00C64C33" w:rsidRPr="000F70C1" w:rsidRDefault="00C64C33" w:rsidP="00DD1E35">
      <w:pPr>
        <w:pStyle w:val="Naslov1"/>
        <w:rPr>
          <w:rFonts w:eastAsia="TimesNewRomanPS-BoldMT"/>
          <w:szCs w:val="24"/>
          <w:lang w:val="uz-Cyrl-UZ"/>
        </w:rPr>
      </w:pPr>
      <w:r w:rsidRPr="000F70C1">
        <w:rPr>
          <w:szCs w:val="24"/>
          <w:lang w:val="uz-Cyrl-UZ"/>
        </w:rPr>
        <w:lastRenderedPageBreak/>
        <w:t xml:space="preserve">ОБРАЗАЦ </w:t>
      </w:r>
      <w:r w:rsidRPr="000F70C1">
        <w:rPr>
          <w:szCs w:val="24"/>
        </w:rPr>
        <w:t>П</w:t>
      </w:r>
      <w:r w:rsidRPr="000F70C1">
        <w:rPr>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77777777"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DE2FDF" w:rsidRPr="000F70C1">
        <w:rPr>
          <w:szCs w:val="24"/>
          <w:lang w:val="sr-Cyrl-RS"/>
        </w:rPr>
        <w:t>добара - комуникационе опреме за умрежавање образовних институција, број јавне набавке О-1/2016</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4B42003" w14:textId="77777777" w:rsidR="007A60B2" w:rsidRPr="000F70C1" w:rsidRDefault="007A60B2" w:rsidP="007A60B2">
      <w:pPr>
        <w:suppressAutoHyphens w:val="0"/>
        <w:autoSpaceDE w:val="0"/>
        <w:autoSpaceDN w:val="0"/>
        <w:adjustRightInd w:val="0"/>
        <w:jc w:val="both"/>
        <w:rPr>
          <w:rFonts w:eastAsia="Calibri"/>
          <w:szCs w:val="24"/>
          <w:lang w:val="en-US" w:eastAsia="en-US"/>
        </w:rPr>
      </w:pPr>
    </w:p>
    <w:p w14:paraId="1D3CF3D3" w14:textId="77777777" w:rsidR="007A60B2" w:rsidRPr="000F70C1" w:rsidRDefault="007A60B2" w:rsidP="007A60B2">
      <w:pPr>
        <w:suppressAutoHyphens w:val="0"/>
        <w:autoSpaceDE w:val="0"/>
        <w:autoSpaceDN w:val="0"/>
        <w:adjustRightInd w:val="0"/>
        <w:jc w:val="both"/>
        <w:rPr>
          <w:rFonts w:eastAsia="TimesNewRomanPSMT"/>
          <w:bCs/>
          <w:szCs w:val="24"/>
          <w:u w:val="single"/>
          <w:lang w:val="sr-Cyrl-RS" w:eastAsia="en-US"/>
        </w:rPr>
      </w:pPr>
    </w:p>
    <w:p w14:paraId="4662AC3C" w14:textId="77777777" w:rsidR="007A60B2" w:rsidRPr="000F70C1" w:rsidRDefault="007A60B2" w:rsidP="007A60B2">
      <w:pPr>
        <w:suppressAutoHyphens w:val="0"/>
        <w:autoSpaceDE w:val="0"/>
        <w:autoSpaceDN w:val="0"/>
        <w:adjustRightInd w:val="0"/>
        <w:jc w:val="both"/>
        <w:rPr>
          <w:rFonts w:eastAsia="TimesNewRomanPSMT"/>
          <w:bCs/>
          <w:szCs w:val="24"/>
          <w:u w:val="single"/>
          <w:lang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А) САМОСТАЛНО</w:t>
            </w:r>
          </w:p>
          <w:p w14:paraId="026299B4"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0F70C1" w14:paraId="18BCD752" w14:textId="77777777" w:rsidTr="003612AA">
        <w:tc>
          <w:tcPr>
            <w:tcW w:w="9576" w:type="dxa"/>
            <w:gridSpan w:val="3"/>
          </w:tcPr>
          <w:p w14:paraId="2B652B82"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p w14:paraId="6342E7A0" w14:textId="77777777" w:rsidR="007A60B2" w:rsidRPr="000F70C1" w:rsidRDefault="007A60B2" w:rsidP="007A60B2">
            <w:pPr>
              <w:suppressAutoHyphens w:val="0"/>
              <w:autoSpaceDE w:val="0"/>
              <w:autoSpaceDN w:val="0"/>
              <w:adjustRightInd w:val="0"/>
              <w:jc w:val="center"/>
              <w:rPr>
                <w:rFonts w:eastAsia="TimesNewRomanPSMT"/>
                <w:bCs/>
                <w:szCs w:val="24"/>
                <w:lang w:eastAsia="en-US"/>
              </w:rPr>
            </w:pPr>
            <w:r w:rsidRPr="000F70C1">
              <w:rPr>
                <w:rFonts w:eastAsia="TimesNewRomanPSMT"/>
                <w:bCs/>
                <w:szCs w:val="24"/>
                <w:lang w:val="en-US" w:eastAsia="en-US"/>
              </w:rPr>
              <w:t>Б) СА ПОДИЗВОЂАЧЕМ</w:t>
            </w:r>
            <w:r w:rsidRPr="000F70C1">
              <w:rPr>
                <w:rFonts w:eastAsia="TimesNewRomanPSMT"/>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2) ________________________________</w:t>
            </w:r>
          </w:p>
          <w:p w14:paraId="115A1A6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 xml:space="preserve">В) </w:t>
            </w:r>
            <w:r w:rsidRPr="000F70C1">
              <w:rPr>
                <w:rFonts w:eastAsia="TimesNewRomanPSMT"/>
                <w:bCs/>
                <w:szCs w:val="24"/>
                <w:lang w:eastAsia="en-US"/>
              </w:rPr>
              <w:t xml:space="preserve"> </w:t>
            </w:r>
            <w:r w:rsidRPr="000F70C1">
              <w:rPr>
                <w:rFonts w:eastAsia="TimesNewRomanPSMT"/>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Пословно име или скраћени назив из одговарајућег регистра (Регистра </w:t>
            </w:r>
            <w:r w:rsidRPr="000F70C1">
              <w:rPr>
                <w:rFonts w:eastAsia="TimesNewRomanPSMT"/>
                <w:bCs/>
                <w:color w:val="000000"/>
                <w:szCs w:val="24"/>
                <w:lang w:eastAsia="en-US"/>
              </w:rPr>
              <w:lastRenderedPageBreak/>
              <w:t>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9F844C"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p w14:paraId="20A3387E"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p>
          <w:p w14:paraId="30BB0E4B" w14:textId="77777777" w:rsidR="00C467CD" w:rsidRPr="000F70C1"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12B64454"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315"/>
        <w:gridCol w:w="5993"/>
      </w:tblGrid>
      <w:tr w:rsidR="00FD3E94" w:rsidRPr="000F70C1" w14:paraId="16BEA89B" w14:textId="77777777" w:rsidTr="00A07C34">
        <w:tc>
          <w:tcPr>
            <w:tcW w:w="2282" w:type="dxa"/>
            <w:shd w:val="clear" w:color="auto" w:fill="BFBFBF" w:themeFill="background1" w:themeFillShade="BF"/>
          </w:tcPr>
          <w:p w14:paraId="756800B0" w14:textId="77777777" w:rsidR="00FD3E94" w:rsidRPr="000F70C1" w:rsidRDefault="00FD3E94" w:rsidP="00DD1FAA">
            <w:pPr>
              <w:jc w:val="center"/>
              <w:rPr>
                <w:b/>
                <w:szCs w:val="24"/>
                <w:lang w:val="sr-Cyrl-RS"/>
              </w:rPr>
            </w:pPr>
            <w:r w:rsidRPr="000F70C1">
              <w:rPr>
                <w:b/>
                <w:szCs w:val="24"/>
              </w:rPr>
              <w:t>Редни број и назив захтеваног производа из техничке спецификације</w:t>
            </w:r>
          </w:p>
        </w:tc>
        <w:tc>
          <w:tcPr>
            <w:tcW w:w="706" w:type="dxa"/>
            <w:shd w:val="clear" w:color="auto" w:fill="BFBFBF" w:themeFill="background1" w:themeFillShade="BF"/>
          </w:tcPr>
          <w:p w14:paraId="31EF464A" w14:textId="77777777" w:rsidR="00FD3E94" w:rsidRPr="000F70C1" w:rsidRDefault="00FD3E94" w:rsidP="00DD1FAA">
            <w:pPr>
              <w:jc w:val="center"/>
              <w:rPr>
                <w:b/>
                <w:szCs w:val="24"/>
                <w:lang w:val="sr-Cyrl-RS"/>
              </w:rPr>
            </w:pPr>
            <w:r w:rsidRPr="000F70C1">
              <w:rPr>
                <w:b/>
                <w:szCs w:val="24"/>
                <w:lang w:val="sr-Cyrl-RS"/>
              </w:rPr>
              <w:t>Количина</w:t>
            </w:r>
          </w:p>
        </w:tc>
        <w:tc>
          <w:tcPr>
            <w:tcW w:w="7450" w:type="dxa"/>
            <w:shd w:val="clear" w:color="auto" w:fill="BFBFBF" w:themeFill="background1" w:themeFillShade="BF"/>
          </w:tcPr>
          <w:p w14:paraId="43686384" w14:textId="77777777" w:rsidR="00FD3E94" w:rsidRPr="000F70C1" w:rsidRDefault="00FD3E94" w:rsidP="00DD1FAA">
            <w:pPr>
              <w:jc w:val="center"/>
              <w:rPr>
                <w:b/>
                <w:szCs w:val="24"/>
              </w:rPr>
            </w:pPr>
            <w:r w:rsidRPr="000F70C1">
              <w:rPr>
                <w:b/>
                <w:szCs w:val="24"/>
              </w:rPr>
              <w:t>Произвођач, модел, каталошки бројеви, називи свих понуђених компоненти, софтвера и софтверских лиценци и њихове количине које све заједно чине</w:t>
            </w:r>
            <w:r w:rsidRPr="000F70C1">
              <w:rPr>
                <w:b/>
                <w:szCs w:val="24"/>
                <w:lang w:val="sr-Cyrl-RS"/>
              </w:rPr>
              <w:t xml:space="preserve"> </w:t>
            </w:r>
            <w:r w:rsidRPr="000F70C1">
              <w:rPr>
                <w:b/>
                <w:szCs w:val="24"/>
              </w:rPr>
              <w:t>понуђени уређај</w:t>
            </w:r>
          </w:p>
        </w:tc>
      </w:tr>
      <w:tr w:rsidR="00FD3E94" w:rsidRPr="000F70C1" w14:paraId="4DE2A0CD" w14:textId="77777777" w:rsidTr="00FD3E94">
        <w:tc>
          <w:tcPr>
            <w:tcW w:w="2282" w:type="dxa"/>
            <w:shd w:val="clear" w:color="auto" w:fill="auto"/>
          </w:tcPr>
          <w:p w14:paraId="2B56FA22"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en-US"/>
              </w:rPr>
              <w:t>Дата</w:t>
            </w:r>
            <w:r w:rsidRPr="000F70C1">
              <w:rPr>
                <w:b/>
                <w:bCs/>
                <w:color w:val="000000"/>
                <w:szCs w:val="24"/>
              </w:rPr>
              <w:t xml:space="preserve"> </w:t>
            </w:r>
            <w:r w:rsidRPr="000F70C1">
              <w:rPr>
                <w:b/>
                <w:bCs/>
                <w:color w:val="000000"/>
                <w:szCs w:val="24"/>
                <w:lang w:val="en-US"/>
              </w:rPr>
              <w:t xml:space="preserve">центар </w:t>
            </w:r>
            <w:r w:rsidRPr="000F70C1">
              <w:rPr>
                <w:b/>
                <w:bCs/>
                <w:color w:val="000000"/>
                <w:szCs w:val="24"/>
              </w:rPr>
              <w:t>свич</w:t>
            </w:r>
          </w:p>
        </w:tc>
        <w:tc>
          <w:tcPr>
            <w:tcW w:w="706" w:type="dxa"/>
          </w:tcPr>
          <w:p w14:paraId="42C6AA31"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2</w:t>
            </w:r>
          </w:p>
        </w:tc>
        <w:tc>
          <w:tcPr>
            <w:tcW w:w="7450" w:type="dxa"/>
            <w:shd w:val="clear" w:color="auto" w:fill="auto"/>
          </w:tcPr>
          <w:p w14:paraId="5A7BEA59"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EDA3C4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7547A23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82644A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F24E1D5"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4F88B6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E0A001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0B30365" w14:textId="77777777" w:rsidR="00FD3E94" w:rsidRDefault="00FD3E94" w:rsidP="00DD1FAA">
            <w:pPr>
              <w:autoSpaceDE w:val="0"/>
              <w:autoSpaceDN w:val="0"/>
              <w:adjustRightInd w:val="0"/>
              <w:jc w:val="center"/>
              <w:rPr>
                <w:rFonts w:eastAsia="TimesNewRomanPSMT"/>
                <w:bCs/>
                <w:color w:val="000000"/>
                <w:szCs w:val="24"/>
                <w:lang w:val="sr-Cyrl-RS"/>
              </w:rPr>
            </w:pPr>
          </w:p>
          <w:p w14:paraId="211CED56" w14:textId="77777777" w:rsidR="006B696C" w:rsidRDefault="006B696C" w:rsidP="00DD1FAA">
            <w:pPr>
              <w:autoSpaceDE w:val="0"/>
              <w:autoSpaceDN w:val="0"/>
              <w:adjustRightInd w:val="0"/>
              <w:jc w:val="center"/>
              <w:rPr>
                <w:rFonts w:eastAsia="TimesNewRomanPSMT"/>
                <w:bCs/>
                <w:color w:val="000000"/>
                <w:szCs w:val="24"/>
                <w:lang w:val="sr-Cyrl-RS"/>
              </w:rPr>
            </w:pPr>
          </w:p>
          <w:p w14:paraId="6DC9C239" w14:textId="77777777" w:rsidR="006B696C" w:rsidRDefault="006B696C" w:rsidP="00DD1FAA">
            <w:pPr>
              <w:autoSpaceDE w:val="0"/>
              <w:autoSpaceDN w:val="0"/>
              <w:adjustRightInd w:val="0"/>
              <w:jc w:val="center"/>
              <w:rPr>
                <w:rFonts w:eastAsia="TimesNewRomanPSMT"/>
                <w:bCs/>
                <w:color w:val="000000"/>
                <w:szCs w:val="24"/>
                <w:lang w:val="sr-Cyrl-RS"/>
              </w:rPr>
            </w:pPr>
          </w:p>
          <w:p w14:paraId="702CF792" w14:textId="77777777" w:rsidR="006B696C" w:rsidRDefault="006B696C" w:rsidP="00DD1FAA">
            <w:pPr>
              <w:autoSpaceDE w:val="0"/>
              <w:autoSpaceDN w:val="0"/>
              <w:adjustRightInd w:val="0"/>
              <w:jc w:val="center"/>
              <w:rPr>
                <w:rFonts w:eastAsia="TimesNewRomanPSMT"/>
                <w:bCs/>
                <w:color w:val="000000"/>
                <w:szCs w:val="24"/>
                <w:lang w:val="sr-Cyrl-RS"/>
              </w:rPr>
            </w:pPr>
          </w:p>
          <w:p w14:paraId="0822876A"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2E960FA3"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3BDB6C31" w14:textId="77777777" w:rsidTr="00FD3E94">
        <w:tc>
          <w:tcPr>
            <w:tcW w:w="2282" w:type="dxa"/>
            <w:shd w:val="clear" w:color="auto" w:fill="auto"/>
          </w:tcPr>
          <w:p w14:paraId="0A3FC858"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rPr>
              <w:t>Проширење система за складиштење података</w:t>
            </w:r>
          </w:p>
        </w:tc>
        <w:tc>
          <w:tcPr>
            <w:tcW w:w="706" w:type="dxa"/>
          </w:tcPr>
          <w:p w14:paraId="4BF592B6"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270A398B"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4E4E52C7"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DCA687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9179F8F"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A511F7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531155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70D514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4F4B982"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2FB1AC39" w14:textId="77777777" w:rsidR="00FD3E94" w:rsidRDefault="00FD3E94" w:rsidP="00DD1FAA">
            <w:pPr>
              <w:autoSpaceDE w:val="0"/>
              <w:autoSpaceDN w:val="0"/>
              <w:adjustRightInd w:val="0"/>
              <w:jc w:val="center"/>
              <w:rPr>
                <w:rFonts w:eastAsia="TimesNewRomanPSMT"/>
                <w:bCs/>
                <w:color w:val="000000"/>
                <w:szCs w:val="24"/>
                <w:lang w:val="sr-Cyrl-RS"/>
              </w:rPr>
            </w:pPr>
          </w:p>
          <w:p w14:paraId="4E28E1D2" w14:textId="77777777" w:rsidR="006B696C" w:rsidRDefault="006B696C" w:rsidP="00DD1FAA">
            <w:pPr>
              <w:autoSpaceDE w:val="0"/>
              <w:autoSpaceDN w:val="0"/>
              <w:adjustRightInd w:val="0"/>
              <w:jc w:val="center"/>
              <w:rPr>
                <w:rFonts w:eastAsia="TimesNewRomanPSMT"/>
                <w:bCs/>
                <w:color w:val="000000"/>
                <w:szCs w:val="24"/>
                <w:lang w:val="sr-Cyrl-RS"/>
              </w:rPr>
            </w:pPr>
          </w:p>
          <w:p w14:paraId="116C0A56" w14:textId="77777777" w:rsidR="006B696C" w:rsidRDefault="006B696C" w:rsidP="00DD1FAA">
            <w:pPr>
              <w:autoSpaceDE w:val="0"/>
              <w:autoSpaceDN w:val="0"/>
              <w:adjustRightInd w:val="0"/>
              <w:jc w:val="center"/>
              <w:rPr>
                <w:rFonts w:eastAsia="TimesNewRomanPSMT"/>
                <w:bCs/>
                <w:color w:val="000000"/>
                <w:szCs w:val="24"/>
                <w:lang w:val="sr-Cyrl-RS"/>
              </w:rPr>
            </w:pPr>
          </w:p>
          <w:p w14:paraId="78D53EEF" w14:textId="77777777" w:rsidR="006B696C" w:rsidRDefault="006B696C" w:rsidP="00DD1FAA">
            <w:pPr>
              <w:autoSpaceDE w:val="0"/>
              <w:autoSpaceDN w:val="0"/>
              <w:adjustRightInd w:val="0"/>
              <w:jc w:val="center"/>
              <w:rPr>
                <w:rFonts w:eastAsia="TimesNewRomanPSMT"/>
                <w:bCs/>
                <w:color w:val="000000"/>
                <w:szCs w:val="24"/>
                <w:lang w:val="sr-Cyrl-RS"/>
              </w:rPr>
            </w:pPr>
          </w:p>
          <w:p w14:paraId="27DC51C9" w14:textId="77777777" w:rsidR="006B696C" w:rsidRDefault="006B696C" w:rsidP="00DD1FAA">
            <w:pPr>
              <w:autoSpaceDE w:val="0"/>
              <w:autoSpaceDN w:val="0"/>
              <w:adjustRightInd w:val="0"/>
              <w:jc w:val="center"/>
              <w:rPr>
                <w:rFonts w:eastAsia="TimesNewRomanPSMT"/>
                <w:bCs/>
                <w:color w:val="000000"/>
                <w:szCs w:val="24"/>
                <w:lang w:val="sr-Cyrl-RS"/>
              </w:rPr>
            </w:pPr>
          </w:p>
          <w:p w14:paraId="4A3A4258" w14:textId="77777777" w:rsidR="006B696C" w:rsidRDefault="006B696C" w:rsidP="00DD1FAA">
            <w:pPr>
              <w:autoSpaceDE w:val="0"/>
              <w:autoSpaceDN w:val="0"/>
              <w:adjustRightInd w:val="0"/>
              <w:jc w:val="center"/>
              <w:rPr>
                <w:rFonts w:eastAsia="TimesNewRomanPSMT"/>
                <w:bCs/>
                <w:color w:val="000000"/>
                <w:szCs w:val="24"/>
                <w:lang w:val="sr-Cyrl-RS"/>
              </w:rPr>
            </w:pPr>
          </w:p>
          <w:p w14:paraId="380FF7E5" w14:textId="77777777" w:rsidR="006B696C" w:rsidRDefault="006B696C" w:rsidP="00DD1FAA">
            <w:pPr>
              <w:autoSpaceDE w:val="0"/>
              <w:autoSpaceDN w:val="0"/>
              <w:adjustRightInd w:val="0"/>
              <w:jc w:val="center"/>
              <w:rPr>
                <w:rFonts w:eastAsia="TimesNewRomanPSMT"/>
                <w:bCs/>
                <w:color w:val="000000"/>
                <w:szCs w:val="24"/>
                <w:lang w:val="sr-Cyrl-RS"/>
              </w:rPr>
            </w:pPr>
          </w:p>
          <w:p w14:paraId="1B7D9575" w14:textId="77777777" w:rsidR="006B696C" w:rsidRPr="000F70C1" w:rsidRDefault="006B696C" w:rsidP="00DD1FAA">
            <w:pPr>
              <w:autoSpaceDE w:val="0"/>
              <w:autoSpaceDN w:val="0"/>
              <w:adjustRightInd w:val="0"/>
              <w:jc w:val="center"/>
              <w:rPr>
                <w:rFonts w:eastAsia="TimesNewRomanPSMT"/>
                <w:bCs/>
                <w:color w:val="000000"/>
                <w:szCs w:val="24"/>
                <w:lang w:val="sr-Cyrl-RS"/>
              </w:rPr>
            </w:pPr>
          </w:p>
        </w:tc>
      </w:tr>
      <w:tr w:rsidR="00FD3E94" w:rsidRPr="000F70C1" w14:paraId="5DFB2C15" w14:textId="77777777" w:rsidTr="00FD3E94">
        <w:tc>
          <w:tcPr>
            <w:tcW w:w="2282" w:type="dxa"/>
            <w:shd w:val="clear" w:color="auto" w:fill="auto"/>
          </w:tcPr>
          <w:p w14:paraId="6BD2609A"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en-US"/>
              </w:rPr>
              <w:lastRenderedPageBreak/>
              <w:t>Сeрвeр</w:t>
            </w:r>
          </w:p>
        </w:tc>
        <w:tc>
          <w:tcPr>
            <w:tcW w:w="706" w:type="dxa"/>
          </w:tcPr>
          <w:p w14:paraId="00D0D4C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5</w:t>
            </w:r>
          </w:p>
        </w:tc>
        <w:tc>
          <w:tcPr>
            <w:tcW w:w="7450" w:type="dxa"/>
            <w:shd w:val="clear" w:color="auto" w:fill="auto"/>
          </w:tcPr>
          <w:p w14:paraId="667EBDA9"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273EFC86" w14:textId="77777777" w:rsidR="003A634A" w:rsidRDefault="003A634A" w:rsidP="00DD1FAA">
            <w:pPr>
              <w:autoSpaceDE w:val="0"/>
              <w:autoSpaceDN w:val="0"/>
              <w:adjustRightInd w:val="0"/>
              <w:jc w:val="center"/>
              <w:rPr>
                <w:rFonts w:eastAsia="TimesNewRomanPSMT"/>
                <w:bCs/>
                <w:color w:val="000000"/>
                <w:szCs w:val="24"/>
                <w:lang w:val="sr-Cyrl-RS"/>
              </w:rPr>
            </w:pPr>
          </w:p>
          <w:p w14:paraId="57A5E26F" w14:textId="77777777" w:rsidR="006B696C" w:rsidRDefault="006B696C" w:rsidP="00DD1FAA">
            <w:pPr>
              <w:autoSpaceDE w:val="0"/>
              <w:autoSpaceDN w:val="0"/>
              <w:adjustRightInd w:val="0"/>
              <w:jc w:val="center"/>
              <w:rPr>
                <w:rFonts w:eastAsia="TimesNewRomanPSMT"/>
                <w:bCs/>
                <w:color w:val="000000"/>
                <w:szCs w:val="24"/>
                <w:lang w:val="sr-Cyrl-RS"/>
              </w:rPr>
            </w:pPr>
          </w:p>
          <w:p w14:paraId="11EC98CA" w14:textId="77777777" w:rsidR="006B696C" w:rsidRDefault="006B696C" w:rsidP="00DD1FAA">
            <w:pPr>
              <w:autoSpaceDE w:val="0"/>
              <w:autoSpaceDN w:val="0"/>
              <w:adjustRightInd w:val="0"/>
              <w:jc w:val="center"/>
              <w:rPr>
                <w:rFonts w:eastAsia="TimesNewRomanPSMT"/>
                <w:bCs/>
                <w:color w:val="000000"/>
                <w:szCs w:val="24"/>
                <w:lang w:val="sr-Cyrl-RS"/>
              </w:rPr>
            </w:pPr>
          </w:p>
          <w:p w14:paraId="3CAE3667" w14:textId="77777777" w:rsidR="006B696C" w:rsidRDefault="006B696C" w:rsidP="00DD1FAA">
            <w:pPr>
              <w:autoSpaceDE w:val="0"/>
              <w:autoSpaceDN w:val="0"/>
              <w:adjustRightInd w:val="0"/>
              <w:jc w:val="center"/>
              <w:rPr>
                <w:rFonts w:eastAsia="TimesNewRomanPSMT"/>
                <w:bCs/>
                <w:color w:val="000000"/>
                <w:szCs w:val="24"/>
                <w:lang w:val="sr-Cyrl-RS"/>
              </w:rPr>
            </w:pPr>
          </w:p>
          <w:p w14:paraId="0269F007" w14:textId="77777777" w:rsidR="006B696C" w:rsidRDefault="006B696C" w:rsidP="00DD1FAA">
            <w:pPr>
              <w:autoSpaceDE w:val="0"/>
              <w:autoSpaceDN w:val="0"/>
              <w:adjustRightInd w:val="0"/>
              <w:jc w:val="center"/>
              <w:rPr>
                <w:rFonts w:eastAsia="TimesNewRomanPSMT"/>
                <w:bCs/>
                <w:color w:val="000000"/>
                <w:szCs w:val="24"/>
                <w:lang w:val="sr-Cyrl-RS"/>
              </w:rPr>
            </w:pPr>
          </w:p>
          <w:p w14:paraId="3529F185" w14:textId="77777777" w:rsidR="006B696C" w:rsidRDefault="006B696C" w:rsidP="00DD1FAA">
            <w:pPr>
              <w:autoSpaceDE w:val="0"/>
              <w:autoSpaceDN w:val="0"/>
              <w:adjustRightInd w:val="0"/>
              <w:jc w:val="center"/>
              <w:rPr>
                <w:rFonts w:eastAsia="TimesNewRomanPSMT"/>
                <w:bCs/>
                <w:color w:val="000000"/>
                <w:szCs w:val="24"/>
                <w:lang w:val="sr-Cyrl-RS"/>
              </w:rPr>
            </w:pPr>
          </w:p>
          <w:p w14:paraId="25233EE8"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66A76D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D5E385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2A3ABA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BFD2E4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AE49F33"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FBC3FB8"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3E547AB"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0E4E3793" w14:textId="77777777" w:rsidTr="00FD3E94">
        <w:tc>
          <w:tcPr>
            <w:tcW w:w="2282" w:type="dxa"/>
            <w:shd w:val="clear" w:color="auto" w:fill="auto"/>
          </w:tcPr>
          <w:p w14:paraId="07D70DFB"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t>Систeм зa цeнтрaлизoвaнo упрaвљaњe и нaдглeдaњe бeжичнoм инфрaструктурoм</w:t>
            </w:r>
          </w:p>
        </w:tc>
        <w:tc>
          <w:tcPr>
            <w:tcW w:w="706" w:type="dxa"/>
          </w:tcPr>
          <w:p w14:paraId="603FFC5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11BFC117"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45F4708"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634AFCF" w14:textId="77777777" w:rsidR="003A634A" w:rsidRDefault="003A634A" w:rsidP="00DD1FAA">
            <w:pPr>
              <w:autoSpaceDE w:val="0"/>
              <w:autoSpaceDN w:val="0"/>
              <w:adjustRightInd w:val="0"/>
              <w:jc w:val="center"/>
              <w:rPr>
                <w:rFonts w:eastAsia="TimesNewRomanPSMT"/>
                <w:bCs/>
                <w:color w:val="000000"/>
                <w:szCs w:val="24"/>
                <w:lang w:val="sr-Cyrl-RS"/>
              </w:rPr>
            </w:pPr>
          </w:p>
          <w:p w14:paraId="54310E9D" w14:textId="77777777" w:rsidR="006B696C" w:rsidRDefault="006B696C" w:rsidP="00DD1FAA">
            <w:pPr>
              <w:autoSpaceDE w:val="0"/>
              <w:autoSpaceDN w:val="0"/>
              <w:adjustRightInd w:val="0"/>
              <w:jc w:val="center"/>
              <w:rPr>
                <w:rFonts w:eastAsia="TimesNewRomanPSMT"/>
                <w:bCs/>
                <w:color w:val="000000"/>
                <w:szCs w:val="24"/>
                <w:lang w:val="sr-Cyrl-RS"/>
              </w:rPr>
            </w:pPr>
          </w:p>
          <w:p w14:paraId="790A900C" w14:textId="77777777" w:rsidR="006B696C" w:rsidRDefault="006B696C" w:rsidP="00DD1FAA">
            <w:pPr>
              <w:autoSpaceDE w:val="0"/>
              <w:autoSpaceDN w:val="0"/>
              <w:adjustRightInd w:val="0"/>
              <w:jc w:val="center"/>
              <w:rPr>
                <w:rFonts w:eastAsia="TimesNewRomanPSMT"/>
                <w:bCs/>
                <w:color w:val="000000"/>
                <w:szCs w:val="24"/>
                <w:lang w:val="sr-Cyrl-RS"/>
              </w:rPr>
            </w:pPr>
          </w:p>
          <w:p w14:paraId="25451598" w14:textId="77777777" w:rsidR="006B696C" w:rsidRDefault="006B696C" w:rsidP="00DD1FAA">
            <w:pPr>
              <w:autoSpaceDE w:val="0"/>
              <w:autoSpaceDN w:val="0"/>
              <w:adjustRightInd w:val="0"/>
              <w:jc w:val="center"/>
              <w:rPr>
                <w:rFonts w:eastAsia="TimesNewRomanPSMT"/>
                <w:bCs/>
                <w:color w:val="000000"/>
                <w:szCs w:val="24"/>
                <w:lang w:val="sr-Cyrl-RS"/>
              </w:rPr>
            </w:pPr>
          </w:p>
          <w:p w14:paraId="665A3E29" w14:textId="77777777" w:rsidR="006B696C" w:rsidRDefault="006B696C" w:rsidP="00DD1FAA">
            <w:pPr>
              <w:autoSpaceDE w:val="0"/>
              <w:autoSpaceDN w:val="0"/>
              <w:adjustRightInd w:val="0"/>
              <w:jc w:val="center"/>
              <w:rPr>
                <w:rFonts w:eastAsia="TimesNewRomanPSMT"/>
                <w:bCs/>
                <w:color w:val="000000"/>
                <w:szCs w:val="24"/>
                <w:lang w:val="sr-Cyrl-RS"/>
              </w:rPr>
            </w:pPr>
          </w:p>
          <w:p w14:paraId="2F0F91D9" w14:textId="77777777" w:rsidR="006B696C" w:rsidRDefault="006B696C" w:rsidP="00DD1FAA">
            <w:pPr>
              <w:autoSpaceDE w:val="0"/>
              <w:autoSpaceDN w:val="0"/>
              <w:adjustRightInd w:val="0"/>
              <w:jc w:val="center"/>
              <w:rPr>
                <w:rFonts w:eastAsia="TimesNewRomanPSMT"/>
                <w:bCs/>
                <w:color w:val="000000"/>
                <w:szCs w:val="24"/>
                <w:lang w:val="sr-Cyrl-RS"/>
              </w:rPr>
            </w:pPr>
          </w:p>
          <w:p w14:paraId="035AFB57"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E4970F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2807D1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64CAE4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6C5E2F5"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0A0A7B2"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2F2C5891" w14:textId="77777777" w:rsidTr="00FD3E94">
        <w:tc>
          <w:tcPr>
            <w:tcW w:w="2282" w:type="dxa"/>
            <w:shd w:val="clear" w:color="auto" w:fill="auto"/>
          </w:tcPr>
          <w:p w14:paraId="69B6C90F"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p>
        </w:tc>
        <w:tc>
          <w:tcPr>
            <w:tcW w:w="706" w:type="dxa"/>
          </w:tcPr>
          <w:p w14:paraId="244C294E"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950</w:t>
            </w:r>
          </w:p>
        </w:tc>
        <w:tc>
          <w:tcPr>
            <w:tcW w:w="7450" w:type="dxa"/>
            <w:shd w:val="clear" w:color="auto" w:fill="auto"/>
          </w:tcPr>
          <w:p w14:paraId="18D95B8C"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6599C4E7" w14:textId="77777777" w:rsidR="003A634A" w:rsidRDefault="003A634A" w:rsidP="00DD1FAA">
            <w:pPr>
              <w:autoSpaceDE w:val="0"/>
              <w:autoSpaceDN w:val="0"/>
              <w:adjustRightInd w:val="0"/>
              <w:jc w:val="center"/>
              <w:rPr>
                <w:rFonts w:eastAsia="TimesNewRomanPSMT"/>
                <w:bCs/>
                <w:color w:val="000000"/>
                <w:szCs w:val="24"/>
                <w:lang w:val="sr-Cyrl-RS"/>
              </w:rPr>
            </w:pPr>
          </w:p>
          <w:p w14:paraId="5468F359" w14:textId="77777777" w:rsidR="006B696C" w:rsidRDefault="006B696C" w:rsidP="00DD1FAA">
            <w:pPr>
              <w:autoSpaceDE w:val="0"/>
              <w:autoSpaceDN w:val="0"/>
              <w:adjustRightInd w:val="0"/>
              <w:jc w:val="center"/>
              <w:rPr>
                <w:rFonts w:eastAsia="TimesNewRomanPSMT"/>
                <w:bCs/>
                <w:color w:val="000000"/>
                <w:szCs w:val="24"/>
                <w:lang w:val="sr-Cyrl-RS"/>
              </w:rPr>
            </w:pPr>
          </w:p>
          <w:p w14:paraId="594C86C1" w14:textId="77777777" w:rsidR="006B696C" w:rsidRDefault="006B696C" w:rsidP="00DD1FAA">
            <w:pPr>
              <w:autoSpaceDE w:val="0"/>
              <w:autoSpaceDN w:val="0"/>
              <w:adjustRightInd w:val="0"/>
              <w:jc w:val="center"/>
              <w:rPr>
                <w:rFonts w:eastAsia="TimesNewRomanPSMT"/>
                <w:bCs/>
                <w:color w:val="000000"/>
                <w:szCs w:val="24"/>
                <w:lang w:val="sr-Cyrl-RS"/>
              </w:rPr>
            </w:pPr>
          </w:p>
          <w:p w14:paraId="67DA89C1" w14:textId="77777777" w:rsidR="006B696C" w:rsidRDefault="006B696C" w:rsidP="00DD1FAA">
            <w:pPr>
              <w:autoSpaceDE w:val="0"/>
              <w:autoSpaceDN w:val="0"/>
              <w:adjustRightInd w:val="0"/>
              <w:jc w:val="center"/>
              <w:rPr>
                <w:rFonts w:eastAsia="TimesNewRomanPSMT"/>
                <w:bCs/>
                <w:color w:val="000000"/>
                <w:szCs w:val="24"/>
                <w:lang w:val="sr-Cyrl-RS"/>
              </w:rPr>
            </w:pPr>
          </w:p>
          <w:p w14:paraId="45E3A3AE" w14:textId="77777777" w:rsidR="006B696C" w:rsidRDefault="006B696C" w:rsidP="00DD1FAA">
            <w:pPr>
              <w:autoSpaceDE w:val="0"/>
              <w:autoSpaceDN w:val="0"/>
              <w:adjustRightInd w:val="0"/>
              <w:jc w:val="center"/>
              <w:rPr>
                <w:rFonts w:eastAsia="TimesNewRomanPSMT"/>
                <w:bCs/>
                <w:color w:val="000000"/>
                <w:szCs w:val="24"/>
                <w:lang w:val="sr-Cyrl-RS"/>
              </w:rPr>
            </w:pPr>
          </w:p>
          <w:p w14:paraId="490B19A2" w14:textId="77777777" w:rsidR="006B696C" w:rsidRDefault="006B696C" w:rsidP="00DD1FAA">
            <w:pPr>
              <w:autoSpaceDE w:val="0"/>
              <w:autoSpaceDN w:val="0"/>
              <w:adjustRightInd w:val="0"/>
              <w:jc w:val="center"/>
              <w:rPr>
                <w:rFonts w:eastAsia="TimesNewRomanPSMT"/>
                <w:bCs/>
                <w:color w:val="000000"/>
                <w:szCs w:val="24"/>
                <w:lang w:val="sr-Cyrl-RS"/>
              </w:rPr>
            </w:pPr>
          </w:p>
          <w:p w14:paraId="49E34A5F"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5723B0D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F447A5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116C2C2"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713A742D"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A87CB2C"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DB0C80C" w14:textId="77777777" w:rsidR="00FD3E94" w:rsidRDefault="00FD3E94" w:rsidP="00DD1FAA">
            <w:pPr>
              <w:autoSpaceDE w:val="0"/>
              <w:autoSpaceDN w:val="0"/>
              <w:adjustRightInd w:val="0"/>
              <w:jc w:val="center"/>
              <w:rPr>
                <w:rFonts w:eastAsia="TimesNewRomanPSMT"/>
                <w:bCs/>
                <w:color w:val="000000"/>
                <w:szCs w:val="24"/>
                <w:lang w:val="sr-Cyrl-RS"/>
              </w:rPr>
            </w:pPr>
          </w:p>
          <w:p w14:paraId="21F7412A" w14:textId="77777777" w:rsidR="006B696C" w:rsidRDefault="006B696C" w:rsidP="00DD1FAA">
            <w:pPr>
              <w:autoSpaceDE w:val="0"/>
              <w:autoSpaceDN w:val="0"/>
              <w:adjustRightInd w:val="0"/>
              <w:jc w:val="center"/>
              <w:rPr>
                <w:rFonts w:eastAsia="TimesNewRomanPSMT"/>
                <w:bCs/>
                <w:color w:val="000000"/>
                <w:szCs w:val="24"/>
                <w:lang w:val="sr-Cyrl-RS"/>
              </w:rPr>
            </w:pPr>
          </w:p>
          <w:p w14:paraId="258BA2B4" w14:textId="77777777" w:rsidR="006B696C" w:rsidRDefault="006B696C" w:rsidP="00DD1FAA">
            <w:pPr>
              <w:autoSpaceDE w:val="0"/>
              <w:autoSpaceDN w:val="0"/>
              <w:adjustRightInd w:val="0"/>
              <w:jc w:val="center"/>
              <w:rPr>
                <w:rFonts w:eastAsia="TimesNewRomanPSMT"/>
                <w:bCs/>
                <w:color w:val="000000"/>
                <w:szCs w:val="24"/>
                <w:lang w:val="sr-Cyrl-RS"/>
              </w:rPr>
            </w:pPr>
          </w:p>
          <w:p w14:paraId="78EDA0F0" w14:textId="77777777" w:rsidR="006B696C" w:rsidRDefault="006B696C" w:rsidP="00DD1FAA">
            <w:pPr>
              <w:autoSpaceDE w:val="0"/>
              <w:autoSpaceDN w:val="0"/>
              <w:adjustRightInd w:val="0"/>
              <w:jc w:val="center"/>
              <w:rPr>
                <w:rFonts w:eastAsia="TimesNewRomanPSMT"/>
                <w:bCs/>
                <w:color w:val="000000"/>
                <w:szCs w:val="24"/>
                <w:lang w:val="sr-Cyrl-RS"/>
              </w:rPr>
            </w:pPr>
          </w:p>
          <w:p w14:paraId="768A3551" w14:textId="77777777" w:rsidR="006B696C" w:rsidRPr="000F70C1" w:rsidRDefault="006B696C" w:rsidP="00DD1FAA">
            <w:pPr>
              <w:autoSpaceDE w:val="0"/>
              <w:autoSpaceDN w:val="0"/>
              <w:adjustRightInd w:val="0"/>
              <w:jc w:val="center"/>
              <w:rPr>
                <w:rFonts w:eastAsia="TimesNewRomanPSMT"/>
                <w:bCs/>
                <w:color w:val="000000"/>
                <w:szCs w:val="24"/>
                <w:lang w:val="sr-Cyrl-RS"/>
              </w:rPr>
            </w:pPr>
          </w:p>
        </w:tc>
      </w:tr>
      <w:tr w:rsidR="00FD3E94" w:rsidRPr="000F70C1" w14:paraId="68553E4A" w14:textId="77777777" w:rsidTr="00FD3E94">
        <w:tc>
          <w:tcPr>
            <w:tcW w:w="2282" w:type="dxa"/>
            <w:shd w:val="clear" w:color="auto" w:fill="auto"/>
          </w:tcPr>
          <w:p w14:paraId="534E7B21"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lastRenderedPageBreak/>
              <w:t>PoE/PoE+ Injector</w:t>
            </w:r>
          </w:p>
        </w:tc>
        <w:tc>
          <w:tcPr>
            <w:tcW w:w="706" w:type="dxa"/>
          </w:tcPr>
          <w:p w14:paraId="04D693A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420</w:t>
            </w:r>
          </w:p>
        </w:tc>
        <w:tc>
          <w:tcPr>
            <w:tcW w:w="7450" w:type="dxa"/>
            <w:shd w:val="clear" w:color="auto" w:fill="auto"/>
          </w:tcPr>
          <w:p w14:paraId="36EA5DE2"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58206B23" w14:textId="77777777" w:rsidR="00FD3E94" w:rsidRDefault="00FD3E94" w:rsidP="00DD1FAA">
            <w:pPr>
              <w:autoSpaceDE w:val="0"/>
              <w:autoSpaceDN w:val="0"/>
              <w:adjustRightInd w:val="0"/>
              <w:jc w:val="center"/>
              <w:rPr>
                <w:rFonts w:eastAsia="TimesNewRomanPSMT"/>
                <w:bCs/>
                <w:color w:val="000000"/>
                <w:szCs w:val="24"/>
                <w:lang w:val="sr-Cyrl-RS"/>
              </w:rPr>
            </w:pPr>
          </w:p>
          <w:p w14:paraId="2FA8F548" w14:textId="77777777" w:rsidR="006B696C" w:rsidRDefault="006B696C" w:rsidP="00DD1FAA">
            <w:pPr>
              <w:autoSpaceDE w:val="0"/>
              <w:autoSpaceDN w:val="0"/>
              <w:adjustRightInd w:val="0"/>
              <w:jc w:val="center"/>
              <w:rPr>
                <w:rFonts w:eastAsia="TimesNewRomanPSMT"/>
                <w:bCs/>
                <w:color w:val="000000"/>
                <w:szCs w:val="24"/>
                <w:lang w:val="sr-Cyrl-RS"/>
              </w:rPr>
            </w:pPr>
          </w:p>
          <w:p w14:paraId="7FD68BAA" w14:textId="77777777" w:rsidR="006B696C" w:rsidRDefault="006B696C" w:rsidP="00DD1FAA">
            <w:pPr>
              <w:autoSpaceDE w:val="0"/>
              <w:autoSpaceDN w:val="0"/>
              <w:adjustRightInd w:val="0"/>
              <w:jc w:val="center"/>
              <w:rPr>
                <w:rFonts w:eastAsia="TimesNewRomanPSMT"/>
                <w:bCs/>
                <w:color w:val="000000"/>
                <w:szCs w:val="24"/>
                <w:lang w:val="sr-Cyrl-RS"/>
              </w:rPr>
            </w:pPr>
          </w:p>
          <w:p w14:paraId="64B90805" w14:textId="77777777" w:rsidR="006B696C" w:rsidRDefault="006B696C" w:rsidP="00DD1FAA">
            <w:pPr>
              <w:autoSpaceDE w:val="0"/>
              <w:autoSpaceDN w:val="0"/>
              <w:adjustRightInd w:val="0"/>
              <w:jc w:val="center"/>
              <w:rPr>
                <w:rFonts w:eastAsia="TimesNewRomanPSMT"/>
                <w:bCs/>
                <w:color w:val="000000"/>
                <w:szCs w:val="24"/>
                <w:lang w:val="sr-Cyrl-RS"/>
              </w:rPr>
            </w:pPr>
          </w:p>
          <w:p w14:paraId="29758D0C"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6EBAF4D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55058EB"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66FDD7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C8F79D1" w14:textId="77777777" w:rsidR="003A634A" w:rsidRDefault="003A634A" w:rsidP="00DD1FAA">
            <w:pPr>
              <w:autoSpaceDE w:val="0"/>
              <w:autoSpaceDN w:val="0"/>
              <w:adjustRightInd w:val="0"/>
              <w:jc w:val="center"/>
              <w:rPr>
                <w:rFonts w:eastAsia="TimesNewRomanPSMT"/>
                <w:bCs/>
                <w:color w:val="000000"/>
                <w:szCs w:val="24"/>
                <w:lang w:val="sr-Cyrl-RS"/>
              </w:rPr>
            </w:pPr>
          </w:p>
          <w:p w14:paraId="4F441750" w14:textId="77777777" w:rsidR="006B696C" w:rsidRDefault="006B696C" w:rsidP="00DD1FAA">
            <w:pPr>
              <w:autoSpaceDE w:val="0"/>
              <w:autoSpaceDN w:val="0"/>
              <w:adjustRightInd w:val="0"/>
              <w:jc w:val="center"/>
              <w:rPr>
                <w:rFonts w:eastAsia="TimesNewRomanPSMT"/>
                <w:bCs/>
                <w:color w:val="000000"/>
                <w:szCs w:val="24"/>
                <w:lang w:val="sr-Cyrl-RS"/>
              </w:rPr>
            </w:pPr>
          </w:p>
          <w:p w14:paraId="023F4949"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37411620"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6FAA33D"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2707E8D8" w14:textId="77777777" w:rsidTr="00FD3E94">
        <w:tc>
          <w:tcPr>
            <w:tcW w:w="2282" w:type="dxa"/>
            <w:shd w:val="clear" w:color="auto" w:fill="auto"/>
          </w:tcPr>
          <w:p w14:paraId="294382A3"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w:t>
            </w:r>
          </w:p>
        </w:tc>
        <w:tc>
          <w:tcPr>
            <w:tcW w:w="706" w:type="dxa"/>
          </w:tcPr>
          <w:p w14:paraId="1DF7745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4</w:t>
            </w:r>
          </w:p>
        </w:tc>
        <w:tc>
          <w:tcPr>
            <w:tcW w:w="7450" w:type="dxa"/>
            <w:shd w:val="clear" w:color="auto" w:fill="auto"/>
          </w:tcPr>
          <w:p w14:paraId="39361DBE"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6C1FE573" w14:textId="77777777" w:rsidR="003A634A" w:rsidRDefault="003A634A" w:rsidP="00DD1FAA">
            <w:pPr>
              <w:autoSpaceDE w:val="0"/>
              <w:autoSpaceDN w:val="0"/>
              <w:adjustRightInd w:val="0"/>
              <w:jc w:val="center"/>
              <w:rPr>
                <w:rFonts w:eastAsia="TimesNewRomanPSMT"/>
                <w:bCs/>
                <w:color w:val="000000"/>
                <w:szCs w:val="24"/>
                <w:lang w:val="sr-Cyrl-RS"/>
              </w:rPr>
            </w:pPr>
          </w:p>
          <w:p w14:paraId="50EB143D" w14:textId="77777777" w:rsidR="006B696C" w:rsidRDefault="006B696C" w:rsidP="00DD1FAA">
            <w:pPr>
              <w:autoSpaceDE w:val="0"/>
              <w:autoSpaceDN w:val="0"/>
              <w:adjustRightInd w:val="0"/>
              <w:jc w:val="center"/>
              <w:rPr>
                <w:rFonts w:eastAsia="TimesNewRomanPSMT"/>
                <w:bCs/>
                <w:color w:val="000000"/>
                <w:szCs w:val="24"/>
                <w:lang w:val="sr-Cyrl-RS"/>
              </w:rPr>
            </w:pPr>
          </w:p>
          <w:p w14:paraId="65745422" w14:textId="77777777" w:rsidR="006B696C" w:rsidRDefault="006B696C" w:rsidP="00DD1FAA">
            <w:pPr>
              <w:autoSpaceDE w:val="0"/>
              <w:autoSpaceDN w:val="0"/>
              <w:adjustRightInd w:val="0"/>
              <w:jc w:val="center"/>
              <w:rPr>
                <w:rFonts w:eastAsia="TimesNewRomanPSMT"/>
                <w:bCs/>
                <w:color w:val="000000"/>
                <w:szCs w:val="24"/>
                <w:lang w:val="sr-Cyrl-RS"/>
              </w:rPr>
            </w:pPr>
          </w:p>
          <w:p w14:paraId="3ACC8361"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1EB26E6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E42488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FE6089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6E53C2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2340E10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B05D357"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79896580"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7A27F692" w14:textId="77777777" w:rsidTr="00FD3E94">
        <w:tc>
          <w:tcPr>
            <w:tcW w:w="2282" w:type="dxa"/>
            <w:shd w:val="clear" w:color="auto" w:fill="auto"/>
          </w:tcPr>
          <w:p w14:paraId="757C7E5B" w14:textId="77777777" w:rsidR="00FD3E94" w:rsidRPr="000F70C1" w:rsidRDefault="007C6B62"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c>
          <w:tcPr>
            <w:tcW w:w="706" w:type="dxa"/>
          </w:tcPr>
          <w:p w14:paraId="44086BBC"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950</w:t>
            </w:r>
          </w:p>
        </w:tc>
        <w:tc>
          <w:tcPr>
            <w:tcW w:w="7450" w:type="dxa"/>
            <w:shd w:val="clear" w:color="auto" w:fill="auto"/>
          </w:tcPr>
          <w:p w14:paraId="1219DCBF"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5364FE0"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0FA2F89A"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37B3105C" w14:textId="77777777" w:rsidTr="00FD3E94">
        <w:tc>
          <w:tcPr>
            <w:tcW w:w="2282" w:type="dxa"/>
            <w:shd w:val="clear" w:color="auto" w:fill="auto"/>
          </w:tcPr>
          <w:p w14:paraId="6A2B3BF1" w14:textId="77777777" w:rsidR="00FD3E94" w:rsidRPr="000F70C1" w:rsidRDefault="00FD3E94" w:rsidP="00DD1FAA">
            <w:pPr>
              <w:numPr>
                <w:ilvl w:val="0"/>
                <w:numId w:val="28"/>
              </w:numPr>
              <w:suppressAutoHyphens w:val="0"/>
              <w:autoSpaceDE w:val="0"/>
              <w:autoSpaceDN w:val="0"/>
              <w:adjustRightInd w:val="0"/>
              <w:spacing w:after="160" w:line="256" w:lineRule="auto"/>
              <w:jc w:val="center"/>
              <w:rPr>
                <w:rFonts w:eastAsia="TimesNewRomanPSMT"/>
                <w:bCs/>
                <w:color w:val="000000"/>
                <w:szCs w:val="24"/>
                <w:lang w:val="sr-Cyrl-RS"/>
              </w:rPr>
            </w:pPr>
            <w:r w:rsidRPr="000F70C1">
              <w:rPr>
                <w:b/>
                <w:bCs/>
                <w:color w:val="000000"/>
                <w:szCs w:val="24"/>
                <w:lang w:val="sr-Latn-RS" w:eastAsia="sr-Latn-RS"/>
              </w:rPr>
              <w:t>Приступни свич</w:t>
            </w:r>
          </w:p>
        </w:tc>
        <w:tc>
          <w:tcPr>
            <w:tcW w:w="706" w:type="dxa"/>
          </w:tcPr>
          <w:p w14:paraId="17A784F7"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50</w:t>
            </w:r>
          </w:p>
        </w:tc>
        <w:tc>
          <w:tcPr>
            <w:tcW w:w="7450" w:type="dxa"/>
            <w:shd w:val="clear" w:color="auto" w:fill="auto"/>
          </w:tcPr>
          <w:p w14:paraId="10A4A73D"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17B088C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6A7C2E48"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90860E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179D16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9638709"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4A40083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588C6D5"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3B409579" w14:textId="77777777" w:rsidR="00FD3E94" w:rsidRPr="000F70C1" w:rsidRDefault="00FD3E94" w:rsidP="00DD1FAA">
            <w:pPr>
              <w:autoSpaceDE w:val="0"/>
              <w:autoSpaceDN w:val="0"/>
              <w:adjustRightInd w:val="0"/>
              <w:jc w:val="center"/>
              <w:rPr>
                <w:rFonts w:eastAsia="TimesNewRomanPSMT"/>
                <w:bCs/>
                <w:color w:val="000000"/>
                <w:szCs w:val="24"/>
                <w:lang w:val="sr-Cyrl-RS"/>
              </w:rPr>
            </w:pPr>
          </w:p>
        </w:tc>
      </w:tr>
      <w:tr w:rsidR="00FD3E94" w:rsidRPr="000F70C1" w14:paraId="1CA34EE0" w14:textId="77777777" w:rsidTr="00FD3E94">
        <w:tc>
          <w:tcPr>
            <w:tcW w:w="2282" w:type="dxa"/>
            <w:shd w:val="clear" w:color="auto" w:fill="auto"/>
          </w:tcPr>
          <w:p w14:paraId="6B87653F" w14:textId="77777777" w:rsidR="00FD3E94" w:rsidRPr="000F70C1" w:rsidRDefault="00B41EC0" w:rsidP="00DD1FAA">
            <w:pPr>
              <w:numPr>
                <w:ilvl w:val="0"/>
                <w:numId w:val="28"/>
              </w:numPr>
              <w:suppressAutoHyphens w:val="0"/>
              <w:autoSpaceDE w:val="0"/>
              <w:autoSpaceDN w:val="0"/>
              <w:adjustRightInd w:val="0"/>
              <w:spacing w:after="160" w:line="256" w:lineRule="auto"/>
              <w:jc w:val="center"/>
              <w:rPr>
                <w:b/>
                <w:bCs/>
                <w:color w:val="000000"/>
                <w:szCs w:val="24"/>
                <w:lang w:val="sr-Latn-RS" w:eastAsia="sr-Latn-RS"/>
              </w:rPr>
            </w:pPr>
            <w:r w:rsidRPr="000F70C1">
              <w:rPr>
                <w:b/>
                <w:bCs/>
                <w:color w:val="000000"/>
                <w:szCs w:val="24"/>
                <w:lang w:val="sr-Cyrl-RS" w:eastAsia="sr-Latn-RS"/>
              </w:rPr>
              <w:lastRenderedPageBreak/>
              <w:t>Развој и инсталација инфраструктуре за аутентификацију корисника</w:t>
            </w:r>
          </w:p>
        </w:tc>
        <w:tc>
          <w:tcPr>
            <w:tcW w:w="706" w:type="dxa"/>
          </w:tcPr>
          <w:p w14:paraId="44441B32" w14:textId="77777777" w:rsidR="00FD3E94" w:rsidRPr="000F70C1" w:rsidRDefault="00FD3E94" w:rsidP="00DD1FAA">
            <w:pPr>
              <w:autoSpaceDE w:val="0"/>
              <w:autoSpaceDN w:val="0"/>
              <w:adjustRightInd w:val="0"/>
              <w:jc w:val="center"/>
              <w:rPr>
                <w:rFonts w:eastAsia="TimesNewRomanPSMT"/>
                <w:bCs/>
                <w:color w:val="000000"/>
                <w:szCs w:val="24"/>
                <w:lang w:val="sr-Cyrl-RS"/>
              </w:rPr>
            </w:pPr>
            <w:r w:rsidRPr="000F70C1">
              <w:rPr>
                <w:rFonts w:eastAsia="TimesNewRomanPSMT"/>
                <w:bCs/>
                <w:color w:val="000000"/>
                <w:szCs w:val="24"/>
                <w:lang w:val="sr-Cyrl-RS"/>
              </w:rPr>
              <w:t>1</w:t>
            </w:r>
          </w:p>
        </w:tc>
        <w:tc>
          <w:tcPr>
            <w:tcW w:w="7450" w:type="dxa"/>
            <w:shd w:val="clear" w:color="auto" w:fill="auto"/>
          </w:tcPr>
          <w:p w14:paraId="03D42A01" w14:textId="77777777" w:rsidR="00FD3E94" w:rsidRPr="000F70C1" w:rsidRDefault="00FD3E94" w:rsidP="00DD1FAA">
            <w:pPr>
              <w:autoSpaceDE w:val="0"/>
              <w:autoSpaceDN w:val="0"/>
              <w:adjustRightInd w:val="0"/>
              <w:jc w:val="center"/>
              <w:rPr>
                <w:rFonts w:eastAsia="TimesNewRomanPSMT"/>
                <w:bCs/>
                <w:color w:val="000000"/>
                <w:szCs w:val="24"/>
                <w:lang w:val="sr-Cyrl-RS"/>
              </w:rPr>
            </w:pPr>
          </w:p>
          <w:p w14:paraId="7D5C1DDC"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51F27549" w14:textId="77777777" w:rsidR="003A634A" w:rsidRDefault="003A634A" w:rsidP="00DD1FAA">
            <w:pPr>
              <w:autoSpaceDE w:val="0"/>
              <w:autoSpaceDN w:val="0"/>
              <w:adjustRightInd w:val="0"/>
              <w:jc w:val="center"/>
              <w:rPr>
                <w:rFonts w:eastAsia="TimesNewRomanPSMT"/>
                <w:bCs/>
                <w:color w:val="000000"/>
                <w:szCs w:val="24"/>
                <w:lang w:val="sr-Cyrl-RS"/>
              </w:rPr>
            </w:pPr>
          </w:p>
          <w:p w14:paraId="52D8F0B6" w14:textId="77777777" w:rsidR="006B696C" w:rsidRDefault="006B696C" w:rsidP="00DD1FAA">
            <w:pPr>
              <w:autoSpaceDE w:val="0"/>
              <w:autoSpaceDN w:val="0"/>
              <w:adjustRightInd w:val="0"/>
              <w:jc w:val="center"/>
              <w:rPr>
                <w:rFonts w:eastAsia="TimesNewRomanPSMT"/>
                <w:bCs/>
                <w:color w:val="000000"/>
                <w:szCs w:val="24"/>
                <w:lang w:val="sr-Cyrl-RS"/>
              </w:rPr>
            </w:pPr>
          </w:p>
          <w:p w14:paraId="6797531A" w14:textId="77777777" w:rsidR="006B696C" w:rsidRDefault="006B696C" w:rsidP="00DD1FAA">
            <w:pPr>
              <w:autoSpaceDE w:val="0"/>
              <w:autoSpaceDN w:val="0"/>
              <w:adjustRightInd w:val="0"/>
              <w:jc w:val="center"/>
              <w:rPr>
                <w:rFonts w:eastAsia="TimesNewRomanPSMT"/>
                <w:bCs/>
                <w:color w:val="000000"/>
                <w:szCs w:val="24"/>
                <w:lang w:val="sr-Cyrl-RS"/>
              </w:rPr>
            </w:pPr>
          </w:p>
          <w:p w14:paraId="335BF63F" w14:textId="77777777" w:rsidR="006B696C" w:rsidRDefault="006B696C" w:rsidP="00DD1FAA">
            <w:pPr>
              <w:autoSpaceDE w:val="0"/>
              <w:autoSpaceDN w:val="0"/>
              <w:adjustRightInd w:val="0"/>
              <w:jc w:val="center"/>
              <w:rPr>
                <w:rFonts w:eastAsia="TimesNewRomanPSMT"/>
                <w:bCs/>
                <w:color w:val="000000"/>
                <w:szCs w:val="24"/>
                <w:lang w:val="sr-Cyrl-RS"/>
              </w:rPr>
            </w:pPr>
          </w:p>
          <w:p w14:paraId="6A0294A5" w14:textId="77777777" w:rsidR="006B696C" w:rsidRPr="000F70C1" w:rsidRDefault="006B696C" w:rsidP="00DD1FAA">
            <w:pPr>
              <w:autoSpaceDE w:val="0"/>
              <w:autoSpaceDN w:val="0"/>
              <w:adjustRightInd w:val="0"/>
              <w:jc w:val="center"/>
              <w:rPr>
                <w:rFonts w:eastAsia="TimesNewRomanPSMT"/>
                <w:bCs/>
                <w:color w:val="000000"/>
                <w:szCs w:val="24"/>
                <w:lang w:val="sr-Cyrl-RS"/>
              </w:rPr>
            </w:pPr>
          </w:p>
          <w:p w14:paraId="5D8A4ECE"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1DFE1426"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757AB14"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394AFDBA" w14:textId="77777777" w:rsidR="003A634A" w:rsidRPr="000F70C1" w:rsidRDefault="003A634A" w:rsidP="00DD1FAA">
            <w:pPr>
              <w:autoSpaceDE w:val="0"/>
              <w:autoSpaceDN w:val="0"/>
              <w:adjustRightInd w:val="0"/>
              <w:jc w:val="center"/>
              <w:rPr>
                <w:rFonts w:eastAsia="TimesNewRomanPSMT"/>
                <w:bCs/>
                <w:color w:val="000000"/>
                <w:szCs w:val="24"/>
                <w:lang w:val="sr-Cyrl-RS"/>
              </w:rPr>
            </w:pPr>
          </w:p>
          <w:p w14:paraId="0CF48BC9" w14:textId="77777777" w:rsidR="003A634A" w:rsidRPr="000F70C1" w:rsidRDefault="003A634A" w:rsidP="00DD1FAA">
            <w:pPr>
              <w:autoSpaceDE w:val="0"/>
              <w:autoSpaceDN w:val="0"/>
              <w:adjustRightInd w:val="0"/>
              <w:jc w:val="center"/>
              <w:rPr>
                <w:rFonts w:eastAsia="TimesNewRomanPSMT"/>
                <w:bCs/>
                <w:color w:val="000000"/>
                <w:szCs w:val="24"/>
                <w:lang w:val="sr-Cyrl-RS"/>
              </w:rPr>
            </w:pPr>
          </w:p>
        </w:tc>
      </w:tr>
    </w:tbl>
    <w:p w14:paraId="4015AB56" w14:textId="2E7FA569" w:rsidR="007549F1" w:rsidRPr="000F70C1" w:rsidRDefault="00EB3868"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НАПОМЕНА: Понуђач је дужан да у обрасцу понуде у </w:t>
      </w:r>
      <w:r w:rsidR="005C4874" w:rsidRPr="000F70C1">
        <w:rPr>
          <w:rFonts w:eastAsia="TimesNewRomanPSMT"/>
          <w:bCs/>
          <w:color w:val="000000"/>
          <w:szCs w:val="24"/>
          <w:lang w:val="en-US" w:eastAsia="en-US"/>
        </w:rPr>
        <w:t>T</w:t>
      </w:r>
      <w:r w:rsidRPr="000F70C1">
        <w:rPr>
          <w:rFonts w:eastAsia="TimesNewRomanPSMT"/>
          <w:bCs/>
          <w:color w:val="000000"/>
          <w:szCs w:val="24"/>
          <w:lang w:val="sr-Cyrl-RS" w:eastAsia="en-US"/>
        </w:rPr>
        <w:t>абели 3., за сваку ставку набавке, односно добра и услуге коју нуди, опише и прецизно наведе тачне компоненте произвођача које се нуде у понуди и које заједно чине тражени уређај (односно ставку набавке). За сваку компоненту потребно је навести одређену шифру произвођача (каталошки број) као и назив компоненте. Под наведеним компонентама се, између осталог, сматрају и следеће компоненте:</w:t>
      </w:r>
    </w:p>
    <w:p w14:paraId="1A5AD26B"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потребне картице са интерфејсима,</w:t>
      </w:r>
    </w:p>
    <w:p w14:paraId="294713FC"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делови за напајање,</w:t>
      </w:r>
    </w:p>
    <w:p w14:paraId="26D67E78"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вентилатори,</w:t>
      </w:r>
    </w:p>
    <w:p w14:paraId="0DBE85DB"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делови за монтирање у рек орман,</w:t>
      </w:r>
    </w:p>
    <w:p w14:paraId="6121E83D"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оперативни систем и пратећи софтвери,</w:t>
      </w:r>
    </w:p>
    <w:p w14:paraId="6CD76983"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софтверске лиценце неопходне за одређене функционалности,</w:t>
      </w:r>
    </w:p>
    <w:p w14:paraId="1EF7C260" w14:textId="77777777" w:rsidR="00EB3868" w:rsidRPr="000F70C1" w:rsidRDefault="00EB3868" w:rsidP="00EB3868">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w:t>
      </w:r>
      <w:r w:rsidRPr="000F70C1">
        <w:rPr>
          <w:rFonts w:eastAsia="TimesNewRomanPSMT"/>
          <w:bCs/>
          <w:color w:val="000000"/>
          <w:szCs w:val="24"/>
          <w:lang w:val="sr-Cyrl-RS" w:eastAsia="en-US"/>
        </w:rPr>
        <w:tab/>
        <w:t>процесорске и сервисне картице потребне за одређене функционалности.</w:t>
      </w: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1F0D399B"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без ПДВ</w:t>
            </w:r>
          </w:p>
          <w:p w14:paraId="5967A4BB"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динарима)</w:t>
            </w:r>
          </w:p>
          <w:p w14:paraId="78278753" w14:textId="77777777" w:rsidR="007549F1" w:rsidRPr="000F70C1" w:rsidRDefault="007549F1" w:rsidP="000269FF">
            <w:pPr>
              <w:autoSpaceDE w:val="0"/>
              <w:autoSpaceDN w:val="0"/>
              <w:adjustRightInd w:val="0"/>
              <w:rPr>
                <w:rFonts w:eastAsia="TimesNewRomanPSMT"/>
                <w:bCs/>
                <w:color w:val="000000"/>
                <w:szCs w:val="24"/>
                <w:lang w:val="sr-Cyrl-RS"/>
              </w:rPr>
            </w:pPr>
            <w:r w:rsidRPr="000F70C1">
              <w:rPr>
                <w:rFonts w:eastAsia="TimesNewRomanPSMT"/>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D0FD1D5"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без ПДВ</w:t>
            </w:r>
          </w:p>
        </w:tc>
      </w:tr>
      <w:tr w:rsidR="007549F1" w:rsidRPr="000F70C1" w14:paraId="35639933" w14:textId="77777777" w:rsidTr="000269FF">
        <w:tc>
          <w:tcPr>
            <w:tcW w:w="5580" w:type="dxa"/>
          </w:tcPr>
          <w:p w14:paraId="50E0F6E4"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са ПДВ</w:t>
            </w:r>
          </w:p>
          <w:p w14:paraId="616C5C12"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w:t>
            </w:r>
            <w:r w:rsidRPr="000F70C1">
              <w:rPr>
                <w:rFonts w:eastAsia="TimesNewRomanPSMT"/>
                <w:bCs/>
                <w:color w:val="000000"/>
                <w:szCs w:val="24"/>
                <w:lang w:val="sr-Cyrl-RS"/>
              </w:rPr>
              <w:t>и</w:t>
            </w:r>
            <w:r w:rsidRPr="000F70C1">
              <w:rPr>
                <w:rFonts w:eastAsia="TimesNewRomanPSMT"/>
                <w:bCs/>
                <w:color w:val="000000"/>
                <w:szCs w:val="24"/>
              </w:rPr>
              <w:t>ма)</w:t>
            </w:r>
          </w:p>
          <w:p w14:paraId="1515172D"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77488D59"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са ПДВ</w:t>
            </w:r>
          </w:p>
        </w:tc>
      </w:tr>
      <w:tr w:rsidR="007A60B2" w:rsidRPr="000F70C1" w14:paraId="4159CBE6" w14:textId="77777777" w:rsidTr="00C44594">
        <w:tc>
          <w:tcPr>
            <w:tcW w:w="5580" w:type="dxa"/>
          </w:tcPr>
          <w:p w14:paraId="48F91BC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7AAC057"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Latn-CS" w:eastAsia="en-US"/>
              </w:rPr>
            </w:pPr>
            <w:r w:rsidRPr="000F70C1">
              <w:rPr>
                <w:rFonts w:eastAsia="TimesNewRomanPSMT"/>
                <w:bCs/>
                <w:color w:val="000000"/>
                <w:szCs w:val="24"/>
                <w:lang w:eastAsia="en-US"/>
              </w:rPr>
              <w:t xml:space="preserve">Рок важења понуде </w:t>
            </w:r>
          </w:p>
          <w:p w14:paraId="0CA17B70" w14:textId="77777777" w:rsidR="00E2757C" w:rsidRPr="000F70C1" w:rsidRDefault="00E2757C" w:rsidP="00E2757C">
            <w:pPr>
              <w:autoSpaceDE w:val="0"/>
              <w:autoSpaceDN w:val="0"/>
              <w:adjustRightInd w:val="0"/>
              <w:jc w:val="both"/>
              <w:rPr>
                <w:rFonts w:eastAsia="TimesNewRomanPSMT"/>
                <w:bCs/>
                <w:color w:val="000000"/>
                <w:szCs w:val="24"/>
                <w:lang w:val="sr-Latn-CS"/>
              </w:rPr>
            </w:pPr>
            <w:r w:rsidRPr="000F70C1">
              <w:rPr>
                <w:rFonts w:eastAsia="TimesNewRomanPSMT"/>
                <w:bCs/>
                <w:color w:val="000000"/>
                <w:szCs w:val="24"/>
                <w:lang w:val="uz-Cyrl-UZ"/>
              </w:rPr>
              <w:t>(минимум 60 дана од дана отварања понуда)</w:t>
            </w:r>
          </w:p>
          <w:p w14:paraId="2A09232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p w14:paraId="10756715"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Рок </w:t>
            </w:r>
            <w:r w:rsidR="00225308" w:rsidRPr="000F70C1">
              <w:rPr>
                <w:rFonts w:eastAsia="TimesNewRomanPSMT"/>
                <w:bCs/>
                <w:color w:val="000000"/>
                <w:szCs w:val="24"/>
                <w:lang w:val="sr-Cyrl-RS" w:eastAsia="en-US"/>
              </w:rPr>
              <w:t xml:space="preserve">и начин </w:t>
            </w:r>
            <w:r w:rsidRPr="000F70C1">
              <w:rPr>
                <w:rFonts w:eastAsia="TimesNewRomanPSMT"/>
                <w:bCs/>
                <w:color w:val="000000"/>
                <w:szCs w:val="24"/>
                <w:lang w:val="sr-Cyrl-RS" w:eastAsia="en-US"/>
              </w:rPr>
              <w:t>плаћања:</w:t>
            </w:r>
          </w:p>
          <w:p w14:paraId="03004D7A"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8E151" w14:textId="716EAD9F" w:rsidR="00901703" w:rsidRPr="000F70C1" w:rsidRDefault="00901703" w:rsidP="00901703">
            <w:pPr>
              <w:ind w:firstLine="720"/>
              <w:jc w:val="both"/>
              <w:rPr>
                <w:ins w:id="0" w:author="Javne nabavke" w:date="2016-02-21T18:45:00Z"/>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сукцесивно/месечно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сукцесивне примопредаје добара и/или пратећих услуга, која се </w:t>
            </w:r>
            <w:r w:rsidRPr="000F70C1">
              <w:rPr>
                <w:bCs/>
                <w:szCs w:val="24"/>
                <w:lang w:val="ru-RU"/>
              </w:rPr>
              <w:lastRenderedPageBreak/>
              <w:t xml:space="preserve">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 и/или услуге у претходном месецу.</w:t>
            </w:r>
          </w:p>
          <w:p w14:paraId="12D8A969" w14:textId="77777777" w:rsidR="00DB43EE" w:rsidRPr="000F70C1" w:rsidRDefault="00DB43EE" w:rsidP="006F03E8">
            <w:pPr>
              <w:suppressAutoHyphens w:val="0"/>
              <w:autoSpaceDE w:val="0"/>
              <w:autoSpaceDN w:val="0"/>
              <w:adjustRightInd w:val="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1C8D1B7B" w14:textId="3667A00A" w:rsidR="00C3701E" w:rsidRPr="000F70C1" w:rsidRDefault="00DF17E8" w:rsidP="00C76BD4">
      <w:pPr>
        <w:pStyle w:val="Naslov1"/>
        <w:rPr>
          <w:szCs w:val="24"/>
        </w:rPr>
      </w:pPr>
      <w:r w:rsidRPr="000F70C1">
        <w:rPr>
          <w:szCs w:val="24"/>
        </w:rPr>
        <w:br w:type="page"/>
      </w:r>
      <w:r w:rsidR="00C3701E" w:rsidRPr="000F70C1">
        <w:rPr>
          <w:szCs w:val="24"/>
        </w:rPr>
        <w:lastRenderedPageBreak/>
        <w:t>УСЛОВИ ЗА УЧЕШЋЕ У ПОСТУПКУ ЈАВН</w:t>
      </w:r>
      <w:r w:rsidR="00E07021" w:rsidRPr="000F70C1">
        <w:rPr>
          <w:szCs w:val="24"/>
        </w:rPr>
        <w:t>Е НАБАВКЕ ИЗ ЧЛ. 75. И 76. ЗЈН</w:t>
      </w:r>
      <w:r w:rsidR="00C3701E" w:rsidRPr="000F70C1">
        <w:rPr>
          <w:szCs w:val="24"/>
        </w:rPr>
        <w:t xml:space="preserve"> И УПУТСТВО КАКО СЕ ДОКАЗУЈЕ ИСПУЊЕНОСТ ТИХ УСЛОВА</w:t>
      </w: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w:t>
            </w:r>
            <w:r w:rsidRPr="000F70C1">
              <w:rPr>
                <w:szCs w:val="24"/>
                <w:lang w:val="sr-Cyrl-RS"/>
              </w:rPr>
              <w:lastRenderedPageBreak/>
              <w:t xml:space="preserve">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Referencakomentara"/>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E78E1">
            <w:pPr>
              <w:numPr>
                <w:ilvl w:val="0"/>
                <w:numId w:val="17"/>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E78E1">
            <w:pPr>
              <w:pStyle w:val="Pasussalistom"/>
              <w:numPr>
                <w:ilvl w:val="0"/>
                <w:numId w:val="15"/>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Pasussalistom"/>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E78E1">
            <w:pPr>
              <w:pStyle w:val="Pasussalistom"/>
              <w:numPr>
                <w:ilvl w:val="0"/>
                <w:numId w:val="1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Pasussalistom"/>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9" w:history="1">
              <w:r w:rsidR="00C9428B" w:rsidRPr="000F70C1">
                <w:rPr>
                  <w:rStyle w:val="Hiperveza"/>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455EDB">
            <w:pPr>
              <w:numPr>
                <w:ilvl w:val="0"/>
                <w:numId w:val="15"/>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455EDB">
            <w:pPr>
              <w:numPr>
                <w:ilvl w:val="0"/>
                <w:numId w:val="15"/>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0F70C1">
              <w:rPr>
                <w:szCs w:val="24"/>
                <w:lang w:val="uz-Cyrl-UZ"/>
              </w:rPr>
              <w:t xml:space="preserve">     5</w:t>
            </w:r>
            <w:r w:rsidR="00C64C33" w:rsidRPr="000F70C1">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74A0354A" w14:textId="77777777" w:rsidR="00455EDB" w:rsidRPr="000F70C1" w:rsidRDefault="00455EDB" w:rsidP="00A61773">
            <w:pPr>
              <w:snapToGrid w:val="0"/>
              <w:rPr>
                <w:szCs w:val="24"/>
                <w:lang w:val="uz-Cyrl-UZ"/>
              </w:rPr>
            </w:pPr>
          </w:p>
          <w:p w14:paraId="4129438E" w14:textId="77777777" w:rsidR="00455EDB" w:rsidRPr="000F70C1" w:rsidRDefault="00455EDB" w:rsidP="00A61773">
            <w:pPr>
              <w:snapToGrid w:val="0"/>
              <w:rPr>
                <w:szCs w:val="24"/>
                <w:lang w:val="uz-Cyrl-UZ"/>
              </w:rPr>
            </w:pPr>
          </w:p>
          <w:p w14:paraId="6711792C" w14:textId="77777777" w:rsidR="00455EDB" w:rsidRPr="000F70C1" w:rsidRDefault="00455EDB" w:rsidP="00A61773">
            <w:pPr>
              <w:snapToGrid w:val="0"/>
              <w:rPr>
                <w:szCs w:val="24"/>
                <w:lang w:val="uz-Cyrl-UZ"/>
              </w:rPr>
            </w:pPr>
          </w:p>
          <w:p w14:paraId="24627DFA" w14:textId="77777777" w:rsidR="00455EDB" w:rsidRPr="000F70C1" w:rsidRDefault="00455EDB" w:rsidP="00A61773">
            <w:pPr>
              <w:snapToGrid w:val="0"/>
              <w:rPr>
                <w:szCs w:val="24"/>
                <w:lang w:val="uz-Cyrl-UZ"/>
              </w:rPr>
            </w:pPr>
          </w:p>
          <w:p w14:paraId="7187B65C" w14:textId="77777777" w:rsidR="00455EDB" w:rsidRPr="000F70C1" w:rsidRDefault="00455EDB" w:rsidP="00A61773">
            <w:pPr>
              <w:snapToGrid w:val="0"/>
              <w:rPr>
                <w:szCs w:val="24"/>
                <w:lang w:val="uz-Cyrl-UZ"/>
              </w:rPr>
            </w:pPr>
          </w:p>
          <w:p w14:paraId="7E6BDFC1" w14:textId="77777777" w:rsidR="00455EDB" w:rsidRPr="000F70C1" w:rsidRDefault="00455EDB" w:rsidP="00A61773">
            <w:pPr>
              <w:snapToGrid w:val="0"/>
              <w:rPr>
                <w:szCs w:val="24"/>
                <w:lang w:val="uz-Cyrl-UZ"/>
              </w:rPr>
            </w:pPr>
          </w:p>
          <w:p w14:paraId="0B73E488" w14:textId="77777777" w:rsidR="00455EDB" w:rsidRPr="000F70C1" w:rsidRDefault="00455EDB" w:rsidP="00A61773">
            <w:pPr>
              <w:snapToGrid w:val="0"/>
              <w:rPr>
                <w:szCs w:val="24"/>
                <w:lang w:val="uz-Cyrl-UZ"/>
              </w:rPr>
            </w:pPr>
          </w:p>
          <w:p w14:paraId="7812DACB" w14:textId="77777777" w:rsidR="00455EDB" w:rsidRPr="000F70C1" w:rsidRDefault="00455EDB" w:rsidP="00A61773">
            <w:pPr>
              <w:snapToGrid w:val="0"/>
              <w:rPr>
                <w:szCs w:val="24"/>
                <w:lang w:val="uz-Cyrl-UZ"/>
              </w:rPr>
            </w:pPr>
          </w:p>
          <w:p w14:paraId="06609017" w14:textId="77777777" w:rsidR="00455EDB" w:rsidRPr="000F70C1" w:rsidRDefault="00455EDB" w:rsidP="00A61773">
            <w:pPr>
              <w:snapToGrid w:val="0"/>
              <w:rPr>
                <w:szCs w:val="24"/>
                <w:lang w:val="uz-Cyrl-UZ"/>
              </w:rPr>
            </w:pPr>
          </w:p>
          <w:p w14:paraId="41847D06" w14:textId="77777777" w:rsidR="00455EDB" w:rsidRPr="000F70C1" w:rsidRDefault="00455EDB" w:rsidP="00A61773">
            <w:pPr>
              <w:snapToGrid w:val="0"/>
              <w:rPr>
                <w:szCs w:val="24"/>
                <w:lang w:val="uz-Cyrl-UZ"/>
              </w:rPr>
            </w:pPr>
          </w:p>
          <w:p w14:paraId="12BD31A3" w14:textId="77777777" w:rsidR="00455EDB" w:rsidRPr="000F70C1" w:rsidRDefault="00455EDB" w:rsidP="00A61773">
            <w:pPr>
              <w:snapToGrid w:val="0"/>
              <w:rPr>
                <w:szCs w:val="24"/>
                <w:lang w:val="uz-Cyrl-UZ"/>
              </w:rPr>
            </w:pPr>
          </w:p>
          <w:p w14:paraId="7F26079D" w14:textId="77777777" w:rsidR="00455EDB" w:rsidRPr="000F70C1" w:rsidRDefault="00455EDB" w:rsidP="00A61773">
            <w:pPr>
              <w:snapToGrid w:val="0"/>
              <w:rPr>
                <w:szCs w:val="24"/>
                <w:lang w:val="uz-Cyrl-UZ"/>
              </w:rPr>
            </w:pPr>
          </w:p>
          <w:p w14:paraId="70FF0439" w14:textId="77777777" w:rsidR="00455EDB" w:rsidRPr="000F70C1" w:rsidRDefault="00455EDB" w:rsidP="00A61773">
            <w:pPr>
              <w:snapToGrid w:val="0"/>
              <w:rPr>
                <w:szCs w:val="24"/>
                <w:lang w:val="uz-Cyrl-UZ"/>
              </w:rPr>
            </w:pPr>
          </w:p>
          <w:p w14:paraId="0251F805" w14:textId="77777777" w:rsidR="00455EDB" w:rsidRPr="000F70C1" w:rsidRDefault="00455EDB" w:rsidP="00A61773">
            <w:pPr>
              <w:snapToGrid w:val="0"/>
              <w:rPr>
                <w:szCs w:val="24"/>
                <w:lang w:val="uz-Cyrl-UZ"/>
              </w:rPr>
            </w:pPr>
          </w:p>
          <w:p w14:paraId="5F7AE362" w14:textId="77777777" w:rsidR="0029018D" w:rsidRPr="000F70C1" w:rsidRDefault="0029018D" w:rsidP="00A61773">
            <w:pPr>
              <w:snapToGrid w:val="0"/>
              <w:rPr>
                <w:szCs w:val="24"/>
                <w:lang w:val="uz-Cyrl-UZ"/>
              </w:rPr>
            </w:pPr>
          </w:p>
          <w:p w14:paraId="35D1EC64" w14:textId="77777777" w:rsidR="00C64C33" w:rsidRPr="000F70C1" w:rsidRDefault="00C64C33" w:rsidP="00A61773">
            <w:pPr>
              <w:snapToGrid w:val="0"/>
              <w:rPr>
                <w:szCs w:val="24"/>
              </w:rPr>
            </w:pPr>
            <w:r w:rsidRPr="000F70C1">
              <w:rPr>
                <w:szCs w:val="24"/>
                <w:lang w:val="uz-Cyrl-UZ"/>
              </w:rPr>
              <w:t>- да р</w:t>
            </w:r>
            <w:r w:rsidRPr="000F70C1">
              <w:rPr>
                <w:szCs w:val="24"/>
              </w:rPr>
              <w:t xml:space="preserve">асполаже </w:t>
            </w:r>
            <w:r w:rsidRPr="000F70C1">
              <w:rPr>
                <w:b/>
                <w:szCs w:val="24"/>
                <w:u w:val="single"/>
              </w:rPr>
              <w:t xml:space="preserve">неопходним </w:t>
            </w:r>
            <w:r w:rsidRPr="000F70C1">
              <w:rPr>
                <w:b/>
                <w:szCs w:val="24"/>
                <w:u w:val="single"/>
                <w:lang w:val="uz-Cyrl-UZ"/>
              </w:rPr>
              <w:t>пословним</w:t>
            </w:r>
            <w:r w:rsidRPr="000F70C1">
              <w:rPr>
                <w:b/>
                <w:szCs w:val="24"/>
                <w:u w:val="single"/>
              </w:rPr>
              <w:t xml:space="preserve"> </w:t>
            </w:r>
            <w:r w:rsidRPr="000F70C1">
              <w:rPr>
                <w:b/>
                <w:szCs w:val="24"/>
                <w:u w:val="single"/>
                <w:lang w:val="uz-Cyrl-UZ"/>
              </w:rPr>
              <w:t>капацитетом</w:t>
            </w:r>
            <w:r w:rsidRPr="000F70C1">
              <w:rPr>
                <w:szCs w:val="24"/>
                <w:lang w:val="uz-Cyrl-UZ"/>
              </w:rPr>
              <w:t>:</w:t>
            </w:r>
          </w:p>
          <w:p w14:paraId="51668C79" w14:textId="77777777" w:rsidR="00C64C33" w:rsidRPr="000F70C1" w:rsidRDefault="00C64C33" w:rsidP="00A61773">
            <w:pPr>
              <w:tabs>
                <w:tab w:val="left" w:pos="520"/>
              </w:tabs>
              <w:snapToGrid w:val="0"/>
              <w:rPr>
                <w:b/>
                <w:color w:val="FF0000"/>
                <w:szCs w:val="24"/>
                <w:lang w:val="uz-Cyrl-UZ"/>
              </w:rPr>
            </w:pPr>
            <w:r w:rsidRPr="000F70C1">
              <w:rPr>
                <w:b/>
                <w:color w:val="FF0000"/>
                <w:szCs w:val="24"/>
                <w:lang w:val="uz-Cyrl-UZ"/>
              </w:rPr>
              <w:t xml:space="preserve"> </w:t>
            </w:r>
          </w:p>
          <w:p w14:paraId="6627D71F" w14:textId="77777777" w:rsidR="00E109F7" w:rsidRPr="000F70C1" w:rsidRDefault="00E109F7" w:rsidP="00A61773">
            <w:pPr>
              <w:tabs>
                <w:tab w:val="left" w:pos="520"/>
              </w:tabs>
              <w:snapToGrid w:val="0"/>
              <w:rPr>
                <w:b/>
                <w:color w:val="FF0000"/>
                <w:szCs w:val="24"/>
                <w:lang w:val="uz-Cyrl-UZ"/>
              </w:rPr>
            </w:pPr>
          </w:p>
          <w:p w14:paraId="21749FF3" w14:textId="77777777" w:rsidR="00455EDB" w:rsidRPr="000F70C1" w:rsidRDefault="00455EDB" w:rsidP="00A61773">
            <w:pPr>
              <w:tabs>
                <w:tab w:val="left" w:pos="520"/>
              </w:tabs>
              <w:snapToGrid w:val="0"/>
              <w:rPr>
                <w:b/>
                <w:color w:val="FF0000"/>
                <w:szCs w:val="24"/>
                <w:lang w:val="uz-Cyrl-UZ"/>
              </w:rPr>
            </w:pPr>
          </w:p>
          <w:p w14:paraId="1228DF08" w14:textId="77777777" w:rsidR="00E109F7" w:rsidRPr="000F70C1" w:rsidRDefault="00E109F7" w:rsidP="00A61773">
            <w:pPr>
              <w:tabs>
                <w:tab w:val="left" w:pos="520"/>
              </w:tabs>
              <w:snapToGrid w:val="0"/>
              <w:rPr>
                <w:b/>
                <w:color w:val="FF0000"/>
                <w:szCs w:val="24"/>
                <w:lang w:val="uz-Cyrl-UZ"/>
              </w:rPr>
            </w:pPr>
          </w:p>
          <w:p w14:paraId="239E95F9" w14:textId="77777777" w:rsidR="0091501A" w:rsidRPr="000F70C1" w:rsidRDefault="0091501A" w:rsidP="00A61773">
            <w:pPr>
              <w:tabs>
                <w:tab w:val="left" w:pos="520"/>
              </w:tabs>
              <w:snapToGrid w:val="0"/>
              <w:rPr>
                <w:b/>
                <w:color w:val="FF0000"/>
                <w:szCs w:val="24"/>
                <w:lang w:val="uz-Cyrl-UZ"/>
              </w:rPr>
            </w:pPr>
          </w:p>
          <w:p w14:paraId="15EC3725" w14:textId="77777777" w:rsidR="0091501A" w:rsidRPr="000F70C1" w:rsidRDefault="0091501A" w:rsidP="00A61773">
            <w:pPr>
              <w:tabs>
                <w:tab w:val="left" w:pos="520"/>
              </w:tabs>
              <w:snapToGrid w:val="0"/>
              <w:rPr>
                <w:b/>
                <w:color w:val="FF0000"/>
                <w:szCs w:val="24"/>
                <w:lang w:val="uz-Cyrl-UZ"/>
              </w:rPr>
            </w:pPr>
          </w:p>
          <w:p w14:paraId="220C3712" w14:textId="77777777" w:rsidR="0091501A" w:rsidRPr="000F70C1" w:rsidRDefault="0091501A" w:rsidP="00A61773">
            <w:pPr>
              <w:tabs>
                <w:tab w:val="left" w:pos="520"/>
              </w:tabs>
              <w:snapToGrid w:val="0"/>
              <w:rPr>
                <w:b/>
                <w:color w:val="FF0000"/>
                <w:szCs w:val="24"/>
                <w:lang w:val="uz-Cyrl-UZ"/>
              </w:rPr>
            </w:pPr>
          </w:p>
          <w:p w14:paraId="450100C2" w14:textId="77777777" w:rsidR="00A61773" w:rsidRPr="000F70C1" w:rsidRDefault="00A61773" w:rsidP="00455EDB">
            <w:pPr>
              <w:numPr>
                <w:ilvl w:val="0"/>
                <w:numId w:val="12"/>
              </w:numPr>
              <w:snapToGrid w:val="0"/>
              <w:ind w:left="124" w:firstLine="0"/>
              <w:jc w:val="both"/>
              <w:rPr>
                <w:szCs w:val="24"/>
              </w:rPr>
            </w:pPr>
            <w:r w:rsidRPr="000F70C1">
              <w:rPr>
                <w:szCs w:val="24"/>
              </w:rPr>
              <w:lastRenderedPageBreak/>
              <w:t>да је процес рада (пословања) усаглашен са одговарајућим стандардима</w:t>
            </w:r>
            <w:r w:rsidRPr="000F70C1">
              <w:rPr>
                <w:szCs w:val="24"/>
                <w:lang w:val="uz-Cyrl-UZ"/>
              </w:rPr>
              <w:t xml:space="preserve"> </w:t>
            </w:r>
            <w:r w:rsidRPr="000F70C1">
              <w:rPr>
                <w:szCs w:val="24"/>
              </w:rPr>
              <w:t>и то:</w:t>
            </w:r>
          </w:p>
          <w:p w14:paraId="5286FDEC" w14:textId="77777777" w:rsidR="003969A4" w:rsidRPr="000F70C1" w:rsidRDefault="003969A4" w:rsidP="00455EDB">
            <w:pPr>
              <w:snapToGrid w:val="0"/>
              <w:ind w:left="720"/>
              <w:jc w:val="both"/>
              <w:rPr>
                <w:szCs w:val="24"/>
              </w:rPr>
            </w:pPr>
          </w:p>
          <w:p w14:paraId="1FC832B5" w14:textId="77777777" w:rsidR="003969A4" w:rsidRPr="000F70C1" w:rsidRDefault="003969A4" w:rsidP="00455EDB">
            <w:pPr>
              <w:spacing w:after="200" w:line="276" w:lineRule="auto"/>
              <w:ind w:firstLine="720"/>
              <w:contextualSpacing/>
              <w:jc w:val="both"/>
              <w:rPr>
                <w:rFonts w:eastAsia="Calibri"/>
                <w:szCs w:val="24"/>
                <w:lang w:val="sr-Cyrl-RS"/>
              </w:rPr>
            </w:pPr>
            <w:r w:rsidRPr="000F70C1">
              <w:rPr>
                <w:rFonts w:eastAsia="Calibri"/>
                <w:szCs w:val="24"/>
              </w:rPr>
              <w:t xml:space="preserve">а) ISO9001 – </w:t>
            </w:r>
            <w:r w:rsidRPr="000F70C1">
              <w:rPr>
                <w:color w:val="000000"/>
                <w:szCs w:val="24"/>
                <w:shd w:val="clear" w:color="auto" w:fill="FFFFFF"/>
              </w:rPr>
              <w:t> </w:t>
            </w:r>
            <w:r w:rsidRPr="000F70C1">
              <w:rPr>
                <w:color w:val="000000"/>
                <w:szCs w:val="24"/>
                <w:shd w:val="clear" w:color="auto" w:fill="FFFFFF"/>
                <w:lang w:val="sr-Cyrl-RS"/>
              </w:rPr>
              <w:t>за</w:t>
            </w:r>
            <w:r w:rsidRPr="000F70C1">
              <w:rPr>
                <w:color w:val="000000"/>
                <w:szCs w:val="24"/>
                <w:shd w:val="clear" w:color="auto" w:fill="FFFFFF"/>
              </w:rPr>
              <w:t xml:space="preserve"> стaндaрд систeмa мeнaџмeнтa квaлитeтoм</w:t>
            </w:r>
          </w:p>
          <w:p w14:paraId="5E4E19C7" w14:textId="77777777" w:rsidR="003969A4" w:rsidRPr="000F70C1" w:rsidRDefault="003969A4" w:rsidP="00455EDB">
            <w:pPr>
              <w:spacing w:after="200" w:line="276" w:lineRule="auto"/>
              <w:ind w:firstLine="720"/>
              <w:contextualSpacing/>
              <w:jc w:val="both"/>
              <w:rPr>
                <w:rFonts w:eastAsia="Calibri"/>
                <w:szCs w:val="24"/>
                <w:lang w:val="sr-Cyrl-RS"/>
              </w:rPr>
            </w:pPr>
            <w:r w:rsidRPr="000F70C1">
              <w:rPr>
                <w:rFonts w:eastAsia="Calibri"/>
                <w:szCs w:val="24"/>
              </w:rPr>
              <w:t>б) ISO27001</w:t>
            </w:r>
            <w:r w:rsidRPr="000F70C1">
              <w:rPr>
                <w:rFonts w:eastAsia="Calibri"/>
                <w:szCs w:val="24"/>
                <w:lang w:val="sr-Cyrl-RS"/>
              </w:rPr>
              <w:t xml:space="preserve"> - </w:t>
            </w:r>
            <w:r w:rsidRPr="000F70C1">
              <w:rPr>
                <w:color w:val="000000"/>
                <w:szCs w:val="24"/>
                <w:shd w:val="clear" w:color="auto" w:fill="FFFFFF"/>
              </w:rPr>
              <w:t>зa стaндaрд систeмa упрaвљaњa бeзбeднoшћу инфoрмaциja</w:t>
            </w:r>
          </w:p>
          <w:p w14:paraId="753FC0D4" w14:textId="77777777" w:rsidR="003969A4" w:rsidRPr="000F70C1" w:rsidRDefault="003969A4" w:rsidP="003969A4">
            <w:pPr>
              <w:spacing w:after="200" w:line="276" w:lineRule="auto"/>
              <w:ind w:firstLine="720"/>
              <w:contextualSpacing/>
              <w:jc w:val="both"/>
              <w:rPr>
                <w:rFonts w:eastAsia="Calibri"/>
                <w:b/>
                <w:szCs w:val="24"/>
                <w:lang w:val="sr-Cyrl-RS"/>
              </w:rPr>
            </w:pPr>
          </w:p>
          <w:p w14:paraId="29D5878B" w14:textId="77777777" w:rsidR="003969A4" w:rsidRPr="000F70C1" w:rsidRDefault="003969A4" w:rsidP="003969A4">
            <w:pPr>
              <w:spacing w:after="200" w:line="276" w:lineRule="auto"/>
              <w:ind w:firstLine="720"/>
              <w:contextualSpacing/>
              <w:jc w:val="both"/>
              <w:rPr>
                <w:rFonts w:eastAsia="Calibri"/>
                <w:szCs w:val="24"/>
                <w:lang w:val="sr-Cyrl-RS"/>
              </w:rPr>
            </w:pPr>
          </w:p>
          <w:p w14:paraId="275F1FEA" w14:textId="77777777" w:rsidR="00800409" w:rsidRPr="000F70C1" w:rsidRDefault="00800409" w:rsidP="0054114B">
            <w:pPr>
              <w:snapToGrid w:val="0"/>
              <w:rPr>
                <w:szCs w:val="24"/>
                <w:lang w:val="sr-Cyrl-RS"/>
              </w:rPr>
            </w:pPr>
          </w:p>
          <w:p w14:paraId="07580E02" w14:textId="77777777" w:rsidR="006D66E5" w:rsidRPr="000F70C1" w:rsidRDefault="006D66E5" w:rsidP="006D66E5">
            <w:pPr>
              <w:ind w:left="720"/>
              <w:rPr>
                <w:bCs/>
                <w:szCs w:val="24"/>
                <w:lang w:val="sr-Cyrl-RS"/>
              </w:rPr>
            </w:pPr>
          </w:p>
          <w:p w14:paraId="581E0677" w14:textId="77777777" w:rsidR="006D66E5" w:rsidRPr="000F70C1" w:rsidRDefault="006D66E5" w:rsidP="006D66E5">
            <w:pPr>
              <w:ind w:left="720"/>
              <w:rPr>
                <w:bCs/>
                <w:szCs w:val="24"/>
                <w:lang w:val="sr-Cyrl-RS"/>
              </w:rPr>
            </w:pPr>
          </w:p>
          <w:p w14:paraId="7E32CA5A" w14:textId="77777777" w:rsidR="0091501A" w:rsidRPr="000F70C1" w:rsidRDefault="0091501A" w:rsidP="006D66E5">
            <w:pPr>
              <w:ind w:left="720"/>
              <w:rPr>
                <w:bCs/>
                <w:szCs w:val="24"/>
                <w:lang w:val="sr-Cyrl-RS"/>
              </w:rPr>
            </w:pPr>
          </w:p>
          <w:p w14:paraId="7D89E6FD" w14:textId="77777777" w:rsidR="0091501A" w:rsidRPr="000F70C1" w:rsidRDefault="0091501A" w:rsidP="006D66E5">
            <w:pPr>
              <w:ind w:left="720"/>
              <w:rPr>
                <w:bCs/>
                <w:szCs w:val="24"/>
                <w:lang w:val="sr-Cyrl-RS"/>
              </w:rPr>
            </w:pPr>
          </w:p>
          <w:p w14:paraId="2E6F6156" w14:textId="77777777" w:rsidR="0091501A" w:rsidRPr="000F70C1" w:rsidRDefault="0091501A" w:rsidP="006D66E5">
            <w:pPr>
              <w:ind w:left="720"/>
              <w:rPr>
                <w:bCs/>
                <w:szCs w:val="24"/>
                <w:lang w:val="sr-Cyrl-RS"/>
              </w:rPr>
            </w:pPr>
          </w:p>
          <w:p w14:paraId="01F5E99A" w14:textId="77777777" w:rsidR="0091501A" w:rsidRPr="000F70C1" w:rsidRDefault="0091501A" w:rsidP="006D66E5">
            <w:pPr>
              <w:ind w:left="720"/>
              <w:rPr>
                <w:bCs/>
                <w:szCs w:val="24"/>
                <w:lang w:val="sr-Cyrl-RS"/>
              </w:rPr>
            </w:pPr>
          </w:p>
          <w:p w14:paraId="520F65C0" w14:textId="77777777" w:rsidR="0091501A" w:rsidRPr="000F70C1" w:rsidRDefault="0091501A" w:rsidP="006D66E5">
            <w:pPr>
              <w:ind w:left="720"/>
              <w:rPr>
                <w:bCs/>
                <w:szCs w:val="24"/>
                <w:lang w:val="sr-Cyrl-RS"/>
              </w:rPr>
            </w:pPr>
          </w:p>
          <w:p w14:paraId="33BF686B" w14:textId="77777777" w:rsidR="0091501A" w:rsidRPr="000F70C1" w:rsidRDefault="0091501A" w:rsidP="006D66E5">
            <w:pPr>
              <w:ind w:left="720"/>
              <w:rPr>
                <w:bCs/>
                <w:szCs w:val="24"/>
                <w:lang w:val="sr-Cyrl-RS"/>
              </w:rPr>
            </w:pPr>
          </w:p>
          <w:p w14:paraId="0B7FA1EE" w14:textId="77777777" w:rsidR="00830A4D" w:rsidRPr="000F70C1" w:rsidRDefault="00830A4D" w:rsidP="006D66E5">
            <w:pPr>
              <w:ind w:left="720"/>
              <w:rPr>
                <w:bCs/>
                <w:szCs w:val="24"/>
                <w:lang w:val="sr-Cyrl-RS"/>
              </w:rPr>
            </w:pPr>
          </w:p>
          <w:p w14:paraId="0BF9B1D9" w14:textId="378729F6" w:rsidR="00453401" w:rsidRPr="000F70C1" w:rsidRDefault="00800409" w:rsidP="00453401">
            <w:pPr>
              <w:numPr>
                <w:ilvl w:val="0"/>
                <w:numId w:val="12"/>
              </w:numPr>
              <w:rPr>
                <w:bCs/>
                <w:szCs w:val="24"/>
                <w:lang w:val="sr-Cyrl-RS"/>
              </w:rPr>
            </w:pPr>
            <w:r w:rsidRPr="000F70C1">
              <w:rPr>
                <w:bCs/>
                <w:szCs w:val="24"/>
                <w:lang w:val="sr-Cyrl-RS"/>
              </w:rPr>
              <w:t xml:space="preserve">понуђач мора да има највиши ниво партнерства код проивођача понуђене мрежне опреме </w:t>
            </w:r>
            <w:r w:rsidR="00CC4F39" w:rsidRPr="000F70C1">
              <w:rPr>
                <w:bCs/>
                <w:szCs w:val="24"/>
                <w:lang w:val="sr-Cyrl-RS"/>
              </w:rPr>
              <w:t xml:space="preserve">и то за </w:t>
            </w:r>
            <w:r w:rsidR="00BB1A58" w:rsidRPr="000F70C1">
              <w:rPr>
                <w:bCs/>
                <w:szCs w:val="24"/>
                <w:lang w:val="sr-Cyrl-RS"/>
              </w:rPr>
              <w:t>систeм зa цeнтрaлизoвaнo упрaвљaњe и нaдглeдaњe бeжичнoм инфрaструктурoм</w:t>
            </w:r>
            <w:r w:rsidRPr="000F70C1">
              <w:rPr>
                <w:bCs/>
                <w:szCs w:val="24"/>
                <w:lang w:val="sr-Cyrl-RS"/>
              </w:rPr>
              <w:t xml:space="preserve"> и</w:t>
            </w:r>
            <w:r w:rsidR="00CC4F39" w:rsidRPr="000F70C1">
              <w:rPr>
                <w:bCs/>
                <w:szCs w:val="24"/>
                <w:lang w:val="sr-Cyrl-RS"/>
              </w:rPr>
              <w:t xml:space="preserve"> за</w:t>
            </w:r>
            <w:r w:rsidRPr="000F70C1">
              <w:rPr>
                <w:bCs/>
                <w:szCs w:val="24"/>
                <w:lang w:val="sr-Cyrl-RS"/>
              </w:rPr>
              <w:t xml:space="preserve"> </w:t>
            </w:r>
            <w:r w:rsidR="006D66E5" w:rsidRPr="000F70C1">
              <w:rPr>
                <w:bCs/>
                <w:szCs w:val="24"/>
                <w:lang w:val="sr-Cyrl-RS"/>
              </w:rPr>
              <w:t>бежичн</w:t>
            </w:r>
            <w:r w:rsidR="00CC4F39" w:rsidRPr="000F70C1">
              <w:rPr>
                <w:bCs/>
                <w:szCs w:val="24"/>
                <w:lang w:val="sr-Cyrl-RS"/>
              </w:rPr>
              <w:t>е</w:t>
            </w:r>
            <w:r w:rsidR="006D66E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9B3A7C" w:rsidRPr="000F70C1">
              <w:rPr>
                <w:bCs/>
                <w:szCs w:val="24"/>
                <w:lang w:val="sr-Latn-RS"/>
              </w:rPr>
              <w:t xml:space="preserve"> </w:t>
            </w:r>
            <w:r w:rsidR="00453401" w:rsidRPr="000F70C1">
              <w:rPr>
                <w:lang w:val="sr-Latn-RS"/>
              </w:rPr>
              <w:t>(</w:t>
            </w:r>
            <w:r w:rsidR="00453401" w:rsidRPr="000F70C1">
              <w:rPr>
                <w:lang w:val="sr-Cyrl-RS"/>
              </w:rPr>
              <w:t xml:space="preserve">на пример за произвођача </w:t>
            </w:r>
            <w:r w:rsidR="00453401" w:rsidRPr="000F70C1">
              <w:t xml:space="preserve">Aruba </w:t>
            </w:r>
            <w:r w:rsidR="00453401" w:rsidRPr="000F70C1">
              <w:rPr>
                <w:lang w:val="sr-Cyrl-RS"/>
              </w:rPr>
              <w:t xml:space="preserve">прихватљиви је ниво партнерства: </w:t>
            </w:r>
            <w:r w:rsidR="00453401" w:rsidRPr="000F70C1">
              <w:t>Platinum</w:t>
            </w:r>
            <w:r w:rsidR="00453401" w:rsidRPr="000F70C1">
              <w:rPr>
                <w:lang w:val="sr-Cyrl-RS"/>
              </w:rPr>
              <w:t xml:space="preserve">; за произвођача </w:t>
            </w:r>
            <w:r w:rsidR="00453401" w:rsidRPr="000F70C1">
              <w:t>Huawei</w:t>
            </w:r>
            <w:r w:rsidR="00453401" w:rsidRPr="000F70C1">
              <w:rPr>
                <w:lang w:val="sr-Cyrl-RS"/>
              </w:rPr>
              <w:t xml:space="preserve">  прихватљив је ниво партнерства: </w:t>
            </w:r>
            <w:r w:rsidR="00453401" w:rsidRPr="000F70C1">
              <w:t xml:space="preserve">VAP </w:t>
            </w:r>
            <w:r w:rsidR="00453401" w:rsidRPr="000F70C1">
              <w:rPr>
                <w:lang w:val="sr-Latn-RS"/>
              </w:rPr>
              <w:t>(</w:t>
            </w:r>
            <w:r w:rsidR="00453401" w:rsidRPr="000F70C1">
              <w:t>Value Added Partner</w:t>
            </w:r>
            <w:r w:rsidR="00453401" w:rsidRPr="000F70C1">
              <w:rPr>
                <w:lang w:val="sr-Latn-RS"/>
              </w:rPr>
              <w:t>);</w:t>
            </w:r>
            <w:r w:rsidR="00453401" w:rsidRPr="000F70C1">
              <w:rPr>
                <w:lang w:val="sr-Cyrl-RS"/>
              </w:rPr>
              <w:t xml:space="preserve"> за произвођача </w:t>
            </w:r>
            <w:r w:rsidR="00453401" w:rsidRPr="000F70C1">
              <w:t xml:space="preserve">CISCO </w:t>
            </w:r>
            <w:r w:rsidR="00453401" w:rsidRPr="000F70C1">
              <w:rPr>
                <w:lang w:val="sr-Cyrl-RS"/>
              </w:rPr>
              <w:t>прихватљив је ниво партнерства:</w:t>
            </w:r>
            <w:r w:rsidR="00453401" w:rsidRPr="000F70C1">
              <w:t xml:space="preserve"> Gold</w:t>
            </w:r>
            <w:r w:rsidR="00453401" w:rsidRPr="000F70C1">
              <w:rPr>
                <w:lang w:val="sr-Cyrl-RS"/>
              </w:rPr>
              <w:t>)</w:t>
            </w:r>
          </w:p>
          <w:p w14:paraId="67BAFFF1" w14:textId="77777777" w:rsidR="00453401" w:rsidRPr="000F70C1" w:rsidRDefault="00453401" w:rsidP="00800409">
            <w:pPr>
              <w:ind w:left="720"/>
              <w:rPr>
                <w:bCs/>
                <w:szCs w:val="24"/>
                <w:lang w:val="sr-Cyrl-RS"/>
              </w:rPr>
            </w:pPr>
          </w:p>
          <w:p w14:paraId="3E80CD3F" w14:textId="77777777" w:rsidR="00BB252A" w:rsidRPr="000F70C1" w:rsidRDefault="00BB252A" w:rsidP="00800409">
            <w:pPr>
              <w:ind w:left="720"/>
              <w:rPr>
                <w:bCs/>
                <w:szCs w:val="24"/>
                <w:lang w:val="sr-Cyrl-RS"/>
              </w:rPr>
            </w:pPr>
          </w:p>
          <w:p w14:paraId="6E4EC599" w14:textId="77777777" w:rsidR="00BB252A" w:rsidRPr="000F70C1" w:rsidRDefault="00BB252A" w:rsidP="00800409">
            <w:pPr>
              <w:ind w:left="720"/>
              <w:rPr>
                <w:bCs/>
                <w:szCs w:val="24"/>
                <w:lang w:val="sr-Cyrl-RS"/>
              </w:rPr>
            </w:pPr>
          </w:p>
          <w:p w14:paraId="185E800A" w14:textId="77777777" w:rsidR="00800409" w:rsidRPr="000F70C1" w:rsidRDefault="00800409" w:rsidP="00BE78E1">
            <w:pPr>
              <w:numPr>
                <w:ilvl w:val="0"/>
                <w:numId w:val="12"/>
              </w:numPr>
              <w:rPr>
                <w:bCs/>
                <w:szCs w:val="24"/>
                <w:lang w:val="sr-Cyrl-RS"/>
              </w:rPr>
            </w:pPr>
            <w:r w:rsidRPr="000F70C1">
              <w:rPr>
                <w:bCs/>
                <w:szCs w:val="24"/>
                <w:lang w:val="sr-Cyrl-RS"/>
              </w:rPr>
              <w:lastRenderedPageBreak/>
              <w:t xml:space="preserve">понуђач мора да има потврду произвођача понуђене </w:t>
            </w:r>
            <w:r w:rsidR="00FB235D" w:rsidRPr="000F70C1">
              <w:rPr>
                <w:bCs/>
                <w:szCs w:val="24"/>
                <w:lang w:val="sr-Cyrl-RS"/>
              </w:rPr>
              <w:t xml:space="preserve">бежичне </w:t>
            </w:r>
            <w:r w:rsidRPr="000F70C1">
              <w:rPr>
                <w:bCs/>
                <w:szCs w:val="24"/>
                <w:lang w:val="sr-Cyrl-RS"/>
              </w:rPr>
              <w:t>мрежне опреме</w:t>
            </w:r>
            <w:r w:rsidR="00FB235D" w:rsidRPr="000F70C1">
              <w:rPr>
                <w:bCs/>
                <w:szCs w:val="24"/>
                <w:lang w:val="sr-Cyrl-RS"/>
              </w:rPr>
              <w:t xml:space="preserve"> (бежичне тачке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FB235D" w:rsidRPr="000F70C1">
              <w:rPr>
                <w:bCs/>
                <w:szCs w:val="24"/>
                <w:lang w:val="sr-Cyrl-RS"/>
              </w:rPr>
              <w:t>)</w:t>
            </w:r>
            <w:r w:rsidRPr="000F70C1">
              <w:rPr>
                <w:bCs/>
                <w:szCs w:val="24"/>
                <w:lang w:val="sr-Cyrl-RS"/>
              </w:rPr>
              <w:t xml:space="preserve"> о специјализацији за </w:t>
            </w:r>
            <w:r w:rsidR="002111BF" w:rsidRPr="000F70C1">
              <w:rPr>
                <w:bCs/>
                <w:szCs w:val="24"/>
                <w:lang w:val="sr-Cyrl-RS"/>
              </w:rPr>
              <w:t>бежичну мрежну технологију</w:t>
            </w:r>
            <w:r w:rsidRPr="000F70C1">
              <w:rPr>
                <w:bCs/>
                <w:szCs w:val="24"/>
                <w:lang w:val="sr-Cyrl-RS"/>
              </w:rPr>
              <w:t xml:space="preserve"> </w:t>
            </w:r>
          </w:p>
          <w:p w14:paraId="7C62AFA9" w14:textId="77777777" w:rsidR="00800409" w:rsidRPr="000F70C1" w:rsidRDefault="00800409" w:rsidP="00800409">
            <w:pPr>
              <w:rPr>
                <w:bCs/>
                <w:szCs w:val="24"/>
                <w:lang w:val="sr-Cyrl-RS"/>
              </w:rPr>
            </w:pPr>
          </w:p>
          <w:p w14:paraId="70F9D0CA" w14:textId="77777777" w:rsidR="00E109F7" w:rsidRPr="000F70C1" w:rsidRDefault="00800409" w:rsidP="00BE78E1">
            <w:pPr>
              <w:numPr>
                <w:ilvl w:val="0"/>
                <w:numId w:val="12"/>
              </w:numPr>
              <w:rPr>
                <w:bCs/>
                <w:szCs w:val="24"/>
                <w:lang w:val="sr-Cyrl-RS"/>
              </w:rPr>
            </w:pPr>
            <w:r w:rsidRPr="000F70C1">
              <w:rPr>
                <w:bCs/>
                <w:szCs w:val="24"/>
                <w:lang w:val="sr-Cyrl-RS"/>
              </w:rPr>
              <w:t>понуђач мора имати овлашћење произвођача за продају понуђене опреме</w:t>
            </w:r>
            <w:r w:rsidR="00590D3D" w:rsidRPr="000F70C1">
              <w:rPr>
                <w:bCs/>
                <w:szCs w:val="24"/>
                <w:lang w:val="sr-Cyrl-RS"/>
              </w:rPr>
              <w:t>, софтвера за виртуелизацију</w:t>
            </w:r>
            <w:r w:rsidRPr="000F70C1">
              <w:rPr>
                <w:bCs/>
                <w:szCs w:val="24"/>
                <w:lang w:val="sr-Cyrl-RS"/>
              </w:rPr>
              <w:t xml:space="preserve"> </w:t>
            </w:r>
            <w:r w:rsidR="00590D3D" w:rsidRPr="000F70C1">
              <w:rPr>
                <w:bCs/>
                <w:szCs w:val="24"/>
                <w:lang w:val="sr-Cyrl-RS"/>
              </w:rPr>
              <w:t xml:space="preserve">и материјала </w:t>
            </w:r>
            <w:r w:rsidRPr="000F70C1">
              <w:rPr>
                <w:bCs/>
                <w:szCs w:val="24"/>
                <w:lang w:val="sr-Cyrl-RS"/>
              </w:rPr>
              <w:t>(сториџ, сервер,</w:t>
            </w:r>
            <w:r w:rsidR="00590D3D" w:rsidRPr="000F70C1">
              <w:rPr>
                <w:bCs/>
                <w:szCs w:val="24"/>
                <w:lang w:val="sr-Cyrl-RS"/>
              </w:rPr>
              <w:t xml:space="preserve"> </w:t>
            </w:r>
            <w:r w:rsidR="00590D3D" w:rsidRPr="000F70C1">
              <w:rPr>
                <w:bCs/>
                <w:szCs w:val="24"/>
                <w:lang w:val="en-US"/>
              </w:rPr>
              <w:t>VMWARE</w:t>
            </w:r>
            <w:r w:rsidR="00590D3D" w:rsidRPr="000F70C1">
              <w:rPr>
                <w:bCs/>
                <w:szCs w:val="24"/>
                <w:lang w:val="sr-Cyrl-RS"/>
              </w:rPr>
              <w:t xml:space="preserve"> </w:t>
            </w:r>
            <w:r w:rsidR="00590D3D" w:rsidRPr="000F70C1">
              <w:rPr>
                <w:bCs/>
                <w:szCs w:val="24"/>
                <w:lang w:val="en-US"/>
              </w:rPr>
              <w:t>vSphere</w:t>
            </w:r>
            <w:r w:rsidR="00590D3D" w:rsidRPr="000F70C1">
              <w:rPr>
                <w:bCs/>
                <w:szCs w:val="24"/>
                <w:lang w:val="sr-Cyrl-RS"/>
              </w:rPr>
              <w:t xml:space="preserve"> 6.0 </w:t>
            </w:r>
            <w:r w:rsidR="00590D3D" w:rsidRPr="000F70C1">
              <w:rPr>
                <w:bCs/>
                <w:szCs w:val="24"/>
                <w:lang w:val="en-US"/>
              </w:rPr>
              <w:t>Standard</w:t>
            </w:r>
            <w:r w:rsidR="00590D3D" w:rsidRPr="000F70C1">
              <w:rPr>
                <w:bCs/>
                <w:szCs w:val="24"/>
                <w:lang w:val="sr-Cyrl-RS"/>
              </w:rPr>
              <w:t>,</w:t>
            </w:r>
            <w:r w:rsidRPr="000F70C1">
              <w:rPr>
                <w:bCs/>
                <w:szCs w:val="24"/>
                <w:lang w:val="sr-Cyrl-RS"/>
              </w:rPr>
              <w:t xml:space="preserve"> </w:t>
            </w:r>
            <w:r w:rsidR="00BB1A58" w:rsidRPr="000F70C1">
              <w:rPr>
                <w:bCs/>
                <w:szCs w:val="24"/>
                <w:lang w:val="sr-Cyrl-RS"/>
              </w:rPr>
              <w:t xml:space="preserve">дата  центар </w:t>
            </w:r>
            <w:r w:rsidRPr="000F70C1">
              <w:rPr>
                <w:bCs/>
                <w:szCs w:val="24"/>
                <w:lang w:val="sr-Cyrl-RS"/>
              </w:rPr>
              <w:t xml:space="preserve">свич, </w:t>
            </w:r>
            <w:r w:rsidR="00765822" w:rsidRPr="000F70C1">
              <w:rPr>
                <w:bCs/>
                <w:szCs w:val="24"/>
                <w:lang w:val="sr-Cyrl-RS"/>
              </w:rPr>
              <w:t>бежичне тачке приступа</w:t>
            </w:r>
            <w:r w:rsidR="00590D3D" w:rsidRPr="000F70C1">
              <w:rPr>
                <w:bCs/>
                <w:szCs w:val="24"/>
                <w:lang w:val="sr-Cyrl-RS"/>
              </w:rPr>
              <w:t xml:space="preserve">, </w:t>
            </w:r>
            <w:r w:rsidR="00590D3D" w:rsidRPr="000F70C1">
              <w:rPr>
                <w:bCs/>
                <w:szCs w:val="24"/>
                <w:lang w:val="en-US"/>
              </w:rPr>
              <w:t>LAN</w:t>
            </w:r>
            <w:r w:rsidR="00590D3D" w:rsidRPr="000F70C1">
              <w:rPr>
                <w:bCs/>
                <w:szCs w:val="24"/>
                <w:lang w:val="sr-Cyrl-RS"/>
              </w:rPr>
              <w:t xml:space="preserve"> кабл</w:t>
            </w:r>
            <w:r w:rsidR="00765822" w:rsidRPr="000F70C1">
              <w:rPr>
                <w:bCs/>
                <w:szCs w:val="24"/>
                <w:lang w:val="sr-Cyrl-RS"/>
              </w:rPr>
              <w:t xml:space="preserve"> и</w:t>
            </w:r>
            <w:r w:rsidR="00590D3D" w:rsidRPr="000F70C1">
              <w:rPr>
                <w:bCs/>
                <w:szCs w:val="24"/>
                <w:lang w:val="sr-Cyrl-RS"/>
              </w:rPr>
              <w:t xml:space="preserve"> спојни модули</w:t>
            </w:r>
            <w:r w:rsidRPr="000F70C1">
              <w:rPr>
                <w:bCs/>
                <w:szCs w:val="24"/>
                <w:lang w:val="sr-Cyrl-RS"/>
              </w:rPr>
              <w:t>)</w:t>
            </w:r>
          </w:p>
          <w:p w14:paraId="3ACBD2E3" w14:textId="77777777" w:rsidR="00D17604" w:rsidRPr="000F70C1" w:rsidRDefault="00D17604" w:rsidP="00294135">
            <w:pPr>
              <w:pStyle w:val="Pasussalistom"/>
              <w:ind w:left="0"/>
              <w:rPr>
                <w:rFonts w:ascii="Times New Roman" w:hAnsi="Times New Roman"/>
                <w:bCs/>
                <w:sz w:val="24"/>
                <w:szCs w:val="24"/>
                <w:lang w:val="sr-Cyrl-RS"/>
              </w:rPr>
            </w:pPr>
          </w:p>
          <w:p w14:paraId="386631E5" w14:textId="778E96F2" w:rsidR="00E109F7" w:rsidRPr="000F70C1" w:rsidRDefault="00800409" w:rsidP="00BE78E1">
            <w:pPr>
              <w:numPr>
                <w:ilvl w:val="0"/>
                <w:numId w:val="12"/>
              </w:numPr>
              <w:rPr>
                <w:bCs/>
                <w:szCs w:val="24"/>
                <w:lang w:val="sr-Cyrl-RS"/>
              </w:rPr>
            </w:pPr>
            <w:r w:rsidRPr="000F70C1">
              <w:rPr>
                <w:bCs/>
                <w:szCs w:val="24"/>
                <w:lang w:val="sr-Cyrl-RS"/>
              </w:rPr>
              <w:t xml:space="preserve">понуђач мора да има минимално </w:t>
            </w:r>
            <w:r w:rsidR="00FB235D" w:rsidRPr="000F70C1">
              <w:rPr>
                <w:bCs/>
                <w:szCs w:val="24"/>
                <w:lang w:val="sr-Cyrl-RS"/>
              </w:rPr>
              <w:t>три</w:t>
            </w:r>
            <w:r w:rsidR="0094233B" w:rsidRPr="000F70C1">
              <w:rPr>
                <w:bCs/>
                <w:szCs w:val="24"/>
                <w:lang w:val="sr-Cyrl-RS"/>
              </w:rPr>
              <w:t xml:space="preserve"> </w:t>
            </w:r>
            <w:r w:rsidR="00126728" w:rsidRPr="000F70C1">
              <w:rPr>
                <w:bCs/>
                <w:szCs w:val="24"/>
                <w:lang w:val="sr-Cyrl-RS"/>
              </w:rPr>
              <w:t xml:space="preserve">реализована </w:t>
            </w:r>
            <w:r w:rsidRPr="000F70C1">
              <w:rPr>
                <w:bCs/>
                <w:szCs w:val="24"/>
                <w:lang w:val="sr-Cyrl-RS"/>
              </w:rPr>
              <w:t xml:space="preserve">уговора у последње три године </w:t>
            </w:r>
            <w:r w:rsidR="00126728" w:rsidRPr="000F70C1">
              <w:rPr>
                <w:bCs/>
                <w:szCs w:val="24"/>
                <w:lang w:val="sr-Cyrl-RS"/>
              </w:rPr>
              <w:t xml:space="preserve">од дана истека рока за подношење понуда </w:t>
            </w:r>
            <w:r w:rsidRPr="000F70C1">
              <w:rPr>
                <w:bCs/>
                <w:szCs w:val="24"/>
                <w:lang w:val="sr-Cyrl-RS"/>
              </w:rPr>
              <w:t xml:space="preserve">чији је предмет испорука мрежне опреме у вредности не мањој од </w:t>
            </w:r>
            <w:r w:rsidR="00FB235D" w:rsidRPr="000F70C1">
              <w:rPr>
                <w:bCs/>
                <w:szCs w:val="24"/>
                <w:lang w:val="sr-Cyrl-RS"/>
              </w:rPr>
              <w:t>60</w:t>
            </w:r>
            <w:r w:rsidRPr="000F70C1">
              <w:rPr>
                <w:bCs/>
                <w:szCs w:val="24"/>
                <w:lang w:val="sr-Cyrl-RS"/>
              </w:rPr>
              <w:t>.000.000</w:t>
            </w:r>
            <w:r w:rsidR="00B64BA5" w:rsidRPr="000F70C1">
              <w:rPr>
                <w:bCs/>
                <w:szCs w:val="24"/>
                <w:lang w:val="sr-Latn-RS"/>
              </w:rPr>
              <w:t>,</w:t>
            </w:r>
            <w:r w:rsidR="00BB252A" w:rsidRPr="000F70C1">
              <w:rPr>
                <w:bCs/>
                <w:szCs w:val="24"/>
                <w:lang w:val="sr-Cyrl-RS"/>
              </w:rPr>
              <w:t>oo</w:t>
            </w:r>
            <w:r w:rsidRPr="000F70C1">
              <w:rPr>
                <w:bCs/>
                <w:szCs w:val="24"/>
                <w:lang w:val="sr-Cyrl-RS"/>
              </w:rPr>
              <w:t xml:space="preserve"> динара без ПДВ-а по уговору</w:t>
            </w:r>
            <w:r w:rsidR="008E765C" w:rsidRPr="000F70C1">
              <w:rPr>
                <w:bCs/>
                <w:szCs w:val="24"/>
                <w:lang w:val="sr-Cyrl-RS"/>
              </w:rPr>
              <w:t>.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0F70C1" w:rsidRDefault="00E109F7" w:rsidP="00E109F7">
            <w:pPr>
              <w:pStyle w:val="Pasussalistom"/>
              <w:rPr>
                <w:rFonts w:ascii="Times New Roman" w:hAnsi="Times New Roman"/>
                <w:bCs/>
                <w:sz w:val="24"/>
                <w:szCs w:val="24"/>
                <w:lang w:val="sr-Cyrl-RS"/>
              </w:rPr>
            </w:pPr>
          </w:p>
          <w:p w14:paraId="7F023BD2" w14:textId="77777777" w:rsidR="000065C1" w:rsidRPr="000F70C1" w:rsidRDefault="000065C1" w:rsidP="00E109F7">
            <w:pPr>
              <w:pStyle w:val="Pasussalistom"/>
              <w:rPr>
                <w:rFonts w:ascii="Times New Roman" w:hAnsi="Times New Roman"/>
                <w:bCs/>
                <w:sz w:val="24"/>
                <w:szCs w:val="24"/>
                <w:lang w:val="sr-Cyrl-RS"/>
              </w:rPr>
            </w:pPr>
          </w:p>
          <w:p w14:paraId="13BDF2BC" w14:textId="77777777" w:rsidR="000065C1" w:rsidRPr="000F70C1" w:rsidRDefault="000065C1" w:rsidP="00E109F7">
            <w:pPr>
              <w:pStyle w:val="Pasussalistom"/>
              <w:rPr>
                <w:rFonts w:ascii="Times New Roman" w:hAnsi="Times New Roman"/>
                <w:bCs/>
                <w:sz w:val="24"/>
                <w:szCs w:val="24"/>
                <w:lang w:val="sr-Cyrl-RS"/>
              </w:rPr>
            </w:pPr>
          </w:p>
          <w:p w14:paraId="4532BA1F" w14:textId="77777777" w:rsidR="00D32C98" w:rsidRPr="000F70C1" w:rsidRDefault="00EC2BF4" w:rsidP="00BE78E1">
            <w:pPr>
              <w:numPr>
                <w:ilvl w:val="0"/>
                <w:numId w:val="12"/>
              </w:numPr>
              <w:rPr>
                <w:bCs/>
                <w:szCs w:val="24"/>
                <w:lang w:val="sr-Cyrl-RS"/>
              </w:rPr>
            </w:pPr>
            <w:r w:rsidRPr="000F70C1">
              <w:rPr>
                <w:bCs/>
                <w:szCs w:val="24"/>
                <w:lang w:val="sr-Cyrl-RS"/>
              </w:rPr>
              <w:lastRenderedPageBreak/>
              <w:t>П</w:t>
            </w:r>
            <w:r w:rsidR="00800409" w:rsidRPr="000F70C1">
              <w:rPr>
                <w:bCs/>
                <w:szCs w:val="24"/>
                <w:lang w:val="sr-Cyrl-RS"/>
              </w:rPr>
              <w:t xml:space="preserve">онуђач мора да има минимално један </w:t>
            </w:r>
            <w:r w:rsidR="008E765C" w:rsidRPr="000F70C1">
              <w:rPr>
                <w:bCs/>
                <w:szCs w:val="24"/>
                <w:lang w:val="sr-Cyrl-RS"/>
              </w:rPr>
              <w:t xml:space="preserve"> реализован </w:t>
            </w:r>
            <w:r w:rsidR="00800409" w:rsidRPr="000F70C1">
              <w:rPr>
                <w:bCs/>
                <w:szCs w:val="24"/>
                <w:lang w:val="sr-Cyrl-RS"/>
              </w:rPr>
              <w:t>уговор у последње три године</w:t>
            </w:r>
            <w:r w:rsidR="008E765C" w:rsidRPr="000F70C1">
              <w:rPr>
                <w:bCs/>
                <w:szCs w:val="24"/>
                <w:lang w:val="sr-Cyrl-RS"/>
              </w:rPr>
              <w:t xml:space="preserve"> од дана истека рока за подношење понуда</w:t>
            </w:r>
            <w:r w:rsidR="00800409" w:rsidRPr="000F70C1">
              <w:rPr>
                <w:bCs/>
                <w:szCs w:val="24"/>
                <w:lang w:val="sr-Cyrl-RS"/>
              </w:rPr>
              <w:t xml:space="preserve"> чији предмет је испорука, инсталација и пуштање у рад активне мрежне опреме на више од 100 различитих локација у периоду не дужем од 6 месеци.</w:t>
            </w:r>
            <w:r w:rsidR="008E765C" w:rsidRPr="000F70C1">
              <w:rPr>
                <w:bCs/>
                <w:szCs w:val="24"/>
                <w:lang w:val="sr-Cyrl-RS"/>
              </w:rPr>
              <w:t xml:space="preserve"> Уговор може бити закључен и пре релевантног периода</w:t>
            </w:r>
            <w:r w:rsidR="00B31B2F" w:rsidRPr="000F70C1">
              <w:rPr>
                <w:bCs/>
                <w:szCs w:val="24"/>
                <w:lang w:val="sr-Cyrl-RS"/>
              </w:rPr>
              <w:t>.</w:t>
            </w:r>
          </w:p>
          <w:p w14:paraId="461B0F14" w14:textId="77777777" w:rsidR="00C70D88" w:rsidRPr="000F70C1" w:rsidRDefault="00C70D88" w:rsidP="00C70D88">
            <w:pPr>
              <w:pStyle w:val="Pasussalistom"/>
              <w:rPr>
                <w:rFonts w:ascii="Times New Roman" w:hAnsi="Times New Roman"/>
                <w:bCs/>
                <w:sz w:val="24"/>
                <w:szCs w:val="24"/>
                <w:lang w:val="sr-Cyrl-RS"/>
              </w:rPr>
            </w:pPr>
          </w:p>
          <w:p w14:paraId="171E479D" w14:textId="77777777" w:rsidR="00304055" w:rsidRPr="000F70C1" w:rsidRDefault="00304055" w:rsidP="00C70D88">
            <w:pPr>
              <w:pStyle w:val="Pasussalistom"/>
              <w:rPr>
                <w:rFonts w:ascii="Times New Roman" w:hAnsi="Times New Roman"/>
                <w:bCs/>
                <w:sz w:val="24"/>
                <w:szCs w:val="24"/>
                <w:lang w:val="sr-Cyrl-RS"/>
              </w:rPr>
            </w:pPr>
          </w:p>
          <w:p w14:paraId="7FAE013D" w14:textId="710778A6" w:rsidR="00250964" w:rsidRPr="000F70C1" w:rsidRDefault="006C6BBB" w:rsidP="00953DEF">
            <w:pPr>
              <w:pStyle w:val="Pasussalistom"/>
              <w:numPr>
                <w:ilvl w:val="0"/>
                <w:numId w:val="12"/>
              </w:numPr>
              <w:snapToGrid w:val="0"/>
              <w:rPr>
                <w:rFonts w:ascii="Times New Roman" w:hAnsi="Times New Roman"/>
                <w:sz w:val="24"/>
                <w:szCs w:val="24"/>
                <w:lang w:val="sr-Cyrl-RS"/>
              </w:rPr>
            </w:pPr>
            <w:r w:rsidRPr="000F70C1">
              <w:rPr>
                <w:rFonts w:ascii="Times New Roman" w:eastAsia="Times New Roman" w:hAnsi="Times New Roman"/>
                <w:bCs/>
                <w:sz w:val="24"/>
                <w:szCs w:val="24"/>
                <w:lang w:val="sr-Cyrl-RS" w:eastAsia="ar-SA"/>
              </w:rPr>
              <w:t xml:space="preserve">Понуђач мора да има минимално </w:t>
            </w:r>
            <w:r w:rsidR="00762755" w:rsidRPr="000F70C1">
              <w:rPr>
                <w:rFonts w:ascii="Times New Roman" w:eastAsia="Times New Roman" w:hAnsi="Times New Roman"/>
                <w:bCs/>
                <w:sz w:val="24"/>
                <w:szCs w:val="24"/>
                <w:lang w:val="sr-Cyrl-RS" w:eastAsia="ar-SA"/>
              </w:rPr>
              <w:t>два</w:t>
            </w:r>
            <w:r w:rsidRPr="000F70C1">
              <w:rPr>
                <w:rFonts w:ascii="Times New Roman" w:eastAsia="Times New Roman" w:hAnsi="Times New Roman"/>
                <w:bCs/>
                <w:sz w:val="24"/>
                <w:szCs w:val="24"/>
                <w:lang w:val="sr-Cyrl-RS" w:eastAsia="ar-SA"/>
              </w:rPr>
              <w:t xml:space="preserve"> реализована </w:t>
            </w:r>
            <w:r w:rsidR="00701036" w:rsidRPr="000F70C1">
              <w:rPr>
                <w:rFonts w:ascii="Times New Roman" w:eastAsia="Times New Roman" w:hAnsi="Times New Roman"/>
                <w:bCs/>
                <w:sz w:val="24"/>
                <w:szCs w:val="24"/>
                <w:lang w:val="sr-Cyrl-RS" w:eastAsia="ar-SA"/>
              </w:rPr>
              <w:t>уговора</w:t>
            </w:r>
            <w:r w:rsidRPr="000F70C1">
              <w:rPr>
                <w:rFonts w:ascii="Times New Roman" w:eastAsia="Times New Roman" w:hAnsi="Times New Roman"/>
                <w:bCs/>
                <w:sz w:val="24"/>
                <w:szCs w:val="24"/>
                <w:lang w:val="sr-Cyrl-RS" w:eastAsia="ar-SA"/>
              </w:rPr>
              <w:t xml:space="preserve"> у последње три године од дана истека </w:t>
            </w:r>
            <w:r w:rsidR="00701036" w:rsidRPr="000F70C1">
              <w:rPr>
                <w:rFonts w:ascii="Times New Roman" w:eastAsia="Times New Roman" w:hAnsi="Times New Roman"/>
                <w:bCs/>
                <w:sz w:val="24"/>
                <w:szCs w:val="24"/>
                <w:lang w:val="sr-Cyrl-RS" w:eastAsia="ar-SA"/>
              </w:rPr>
              <w:t>рока</w:t>
            </w:r>
            <w:r w:rsidRPr="000F70C1">
              <w:rPr>
                <w:rFonts w:ascii="Times New Roman" w:eastAsia="Times New Roman" w:hAnsi="Times New Roman"/>
                <w:bCs/>
                <w:sz w:val="24"/>
                <w:szCs w:val="24"/>
                <w:lang w:val="sr-Cyrl-RS" w:eastAsia="ar-SA"/>
              </w:rPr>
              <w:t xml:space="preserve"> за подношење понуда чији предмет</w:t>
            </w:r>
            <w:r w:rsidR="00701036" w:rsidRPr="000F70C1">
              <w:rPr>
                <w:rFonts w:ascii="Times New Roman" w:eastAsia="Times New Roman" w:hAnsi="Times New Roman"/>
                <w:bCs/>
                <w:sz w:val="24"/>
                <w:szCs w:val="24"/>
                <w:lang w:val="sr-Cyrl-RS" w:eastAsia="ar-SA"/>
              </w:rPr>
              <w:t xml:space="preserve"> (или сегмент предмета)</w:t>
            </w:r>
            <w:r w:rsidRPr="000F70C1">
              <w:rPr>
                <w:rFonts w:ascii="Times New Roman" w:eastAsia="Times New Roman" w:hAnsi="Times New Roman"/>
                <w:bCs/>
                <w:sz w:val="24"/>
                <w:szCs w:val="24"/>
                <w:lang w:val="sr-Cyrl-RS" w:eastAsia="ar-SA"/>
              </w:rPr>
              <w:t xml:space="preserve"> је дорад</w:t>
            </w:r>
            <w:r w:rsidRPr="000F70C1">
              <w:rPr>
                <w:rFonts w:ascii="Times New Roman" w:eastAsia="Times New Roman" w:hAnsi="Times New Roman"/>
                <w:bCs/>
                <w:sz w:val="24"/>
                <w:szCs w:val="24"/>
                <w:lang w:val="en-US" w:eastAsia="ar-SA"/>
              </w:rPr>
              <w:t>a</w:t>
            </w:r>
            <w:r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51726BA2" w14:textId="77777777" w:rsidR="00250964" w:rsidRPr="000F70C1" w:rsidRDefault="00250964"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4414ADD1" w14:textId="77777777" w:rsidR="00E109F7" w:rsidRPr="000F70C1" w:rsidRDefault="00E109F7" w:rsidP="00E109F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85D109A" w14:textId="77777777" w:rsidR="00E109F7" w:rsidRPr="000F70C1" w:rsidRDefault="00E109F7" w:rsidP="00697E0A">
            <w:pPr>
              <w:spacing w:before="100" w:beforeAutospacing="1" w:line="210" w:lineRule="atLeast"/>
              <w:ind w:firstLine="480"/>
              <w:jc w:val="both"/>
              <w:rPr>
                <w:szCs w:val="24"/>
                <w:lang w:val="uz-Cyrl-UZ"/>
              </w:rPr>
            </w:pP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513597D" w14:textId="77777777" w:rsidR="00A62245" w:rsidRPr="000F70C1" w:rsidRDefault="00A62245" w:rsidP="005B715D">
            <w:pPr>
              <w:ind w:left="252"/>
              <w:jc w:val="both"/>
              <w:rPr>
                <w:szCs w:val="24"/>
              </w:rPr>
            </w:pPr>
          </w:p>
          <w:p w14:paraId="49A982F5" w14:textId="77777777" w:rsidR="0091501A" w:rsidRPr="000F70C1" w:rsidRDefault="0091501A" w:rsidP="005B715D">
            <w:pPr>
              <w:ind w:left="252"/>
              <w:jc w:val="both"/>
              <w:rPr>
                <w:szCs w:val="24"/>
              </w:rPr>
            </w:pPr>
          </w:p>
          <w:p w14:paraId="0711CD8B" w14:textId="77777777" w:rsidR="0091501A" w:rsidRPr="000F70C1" w:rsidRDefault="0091501A" w:rsidP="005B715D">
            <w:pPr>
              <w:ind w:left="252"/>
              <w:jc w:val="both"/>
              <w:rPr>
                <w:szCs w:val="24"/>
              </w:rPr>
            </w:pPr>
          </w:p>
          <w:p w14:paraId="51070D7C" w14:textId="77777777" w:rsidR="0091501A" w:rsidRPr="000F70C1" w:rsidRDefault="0091501A" w:rsidP="005B715D">
            <w:pPr>
              <w:ind w:left="252"/>
              <w:jc w:val="both"/>
              <w:rPr>
                <w:szCs w:val="24"/>
              </w:rPr>
            </w:pPr>
          </w:p>
          <w:p w14:paraId="26C2391F" w14:textId="77777777" w:rsidR="0091501A" w:rsidRPr="000F70C1" w:rsidRDefault="0091501A" w:rsidP="0091501A">
            <w:pPr>
              <w:jc w:val="both"/>
              <w:rPr>
                <w:szCs w:val="24"/>
              </w:rPr>
            </w:pPr>
          </w:p>
          <w:p w14:paraId="325CF377" w14:textId="77777777" w:rsidR="003969A4" w:rsidRPr="000F70C1" w:rsidRDefault="003969A4" w:rsidP="00BE78E1">
            <w:pPr>
              <w:numPr>
                <w:ilvl w:val="0"/>
                <w:numId w:val="13"/>
              </w:numPr>
              <w:suppressAutoHyphens w:val="0"/>
              <w:spacing w:after="200" w:line="276" w:lineRule="auto"/>
              <w:contextualSpacing/>
              <w:jc w:val="both"/>
              <w:rPr>
                <w:rFonts w:eastAsia="Calibri"/>
                <w:szCs w:val="24"/>
                <w:lang w:val="en-US" w:eastAsia="en-US"/>
              </w:rPr>
            </w:pPr>
            <w:r w:rsidRPr="000F70C1">
              <w:rPr>
                <w:rFonts w:eastAsia="Calibri"/>
                <w:szCs w:val="24"/>
                <w:u w:val="single"/>
                <w:lang w:val="uz-Cyrl-UZ" w:eastAsia="en-US"/>
              </w:rPr>
              <w:lastRenderedPageBreak/>
              <w:t>важећи сертификати:</w:t>
            </w:r>
          </w:p>
          <w:p w14:paraId="04161A54"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5EFCC79B"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22825CE7" w14:textId="77777777" w:rsidR="0091501A" w:rsidRPr="000F70C1" w:rsidRDefault="0091501A" w:rsidP="003969A4">
            <w:pPr>
              <w:suppressAutoHyphens w:val="0"/>
              <w:spacing w:after="200" w:line="276" w:lineRule="auto"/>
              <w:ind w:firstLine="720"/>
              <w:contextualSpacing/>
              <w:jc w:val="both"/>
              <w:rPr>
                <w:rFonts w:eastAsia="Calibri"/>
                <w:szCs w:val="24"/>
                <w:lang w:eastAsia="en-US"/>
              </w:rPr>
            </w:pPr>
          </w:p>
          <w:p w14:paraId="32F4FB04"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eastAsia="en-US"/>
              </w:rPr>
              <w:t xml:space="preserve">а) </w:t>
            </w:r>
            <w:r w:rsidRPr="000F70C1">
              <w:rPr>
                <w:rFonts w:eastAsia="Calibri"/>
                <w:szCs w:val="24"/>
                <w:lang w:val="en-US" w:eastAsia="en-US"/>
              </w:rPr>
              <w:t xml:space="preserve">ISO9001 – </w:t>
            </w:r>
            <w:r w:rsidRPr="000F70C1">
              <w:rPr>
                <w:color w:val="000000"/>
                <w:szCs w:val="24"/>
                <w:shd w:val="clear" w:color="auto" w:fill="FFFFFF"/>
                <w:lang w:val="en-US" w:eastAsia="en-US"/>
              </w:rPr>
              <w:t> зa стaндaрд систeмa мeнaџмeнтa квaлитeтoм</w:t>
            </w:r>
          </w:p>
          <w:p w14:paraId="7B4E99AC"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eastAsia="en-US"/>
              </w:rPr>
              <w:t xml:space="preserve">б) </w:t>
            </w:r>
            <w:r w:rsidRPr="000F70C1">
              <w:rPr>
                <w:rFonts w:eastAsia="Calibri"/>
                <w:szCs w:val="24"/>
                <w:lang w:val="en-US" w:eastAsia="en-US"/>
              </w:rPr>
              <w:t>ISO</w:t>
            </w:r>
            <w:r w:rsidRPr="000F70C1">
              <w:rPr>
                <w:rFonts w:eastAsia="Calibri"/>
                <w:szCs w:val="24"/>
                <w:lang w:val="sr-Cyrl-RS" w:eastAsia="en-US"/>
              </w:rPr>
              <w:t xml:space="preserve">27001 - </w:t>
            </w:r>
            <w:r w:rsidRPr="000F70C1">
              <w:rPr>
                <w:color w:val="000000"/>
                <w:szCs w:val="24"/>
                <w:shd w:val="clear" w:color="auto" w:fill="FFFFFF"/>
                <w:lang w:val="sr-Cyrl-RS" w:eastAsia="en-US"/>
              </w:rPr>
              <w:t>з</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ст</w:t>
            </w:r>
            <w:r w:rsidRPr="000F70C1">
              <w:rPr>
                <w:color w:val="000000"/>
                <w:szCs w:val="24"/>
                <w:shd w:val="clear" w:color="auto" w:fill="FFFFFF"/>
                <w:lang w:val="en-US" w:eastAsia="en-US"/>
              </w:rPr>
              <w:t>a</w:t>
            </w:r>
            <w:r w:rsidRPr="000F70C1">
              <w:rPr>
                <w:color w:val="000000"/>
                <w:szCs w:val="24"/>
                <w:shd w:val="clear" w:color="auto" w:fill="FFFFFF"/>
                <w:lang w:val="sr-Cyrl-RS" w:eastAsia="en-US"/>
              </w:rPr>
              <w:t>нд</w:t>
            </w:r>
            <w:r w:rsidRPr="000F70C1">
              <w:rPr>
                <w:color w:val="000000"/>
                <w:szCs w:val="24"/>
                <w:shd w:val="clear" w:color="auto" w:fill="FFFFFF"/>
                <w:lang w:val="en-US" w:eastAsia="en-US"/>
              </w:rPr>
              <w:t>a</w:t>
            </w:r>
            <w:r w:rsidRPr="000F70C1">
              <w:rPr>
                <w:color w:val="000000"/>
                <w:szCs w:val="24"/>
                <w:shd w:val="clear" w:color="auto" w:fill="FFFFFF"/>
                <w:lang w:val="sr-Cyrl-RS" w:eastAsia="en-US"/>
              </w:rPr>
              <w:t>рд сист</w:t>
            </w:r>
            <w:r w:rsidRPr="000F70C1">
              <w:rPr>
                <w:color w:val="000000"/>
                <w:szCs w:val="24"/>
                <w:shd w:val="clear" w:color="auto" w:fill="FFFFFF"/>
                <w:lang w:val="en-US" w:eastAsia="en-US"/>
              </w:rPr>
              <w:t>e</w:t>
            </w:r>
            <w:r w:rsidRPr="000F70C1">
              <w:rPr>
                <w:color w:val="000000"/>
                <w:szCs w:val="24"/>
                <w:shd w:val="clear" w:color="auto" w:fill="FFFFFF"/>
                <w:lang w:val="sr-Cyrl-RS" w:eastAsia="en-US"/>
              </w:rPr>
              <w:t>м</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упр</w:t>
            </w:r>
            <w:r w:rsidRPr="000F70C1">
              <w:rPr>
                <w:color w:val="000000"/>
                <w:szCs w:val="24"/>
                <w:shd w:val="clear" w:color="auto" w:fill="FFFFFF"/>
                <w:lang w:val="en-US" w:eastAsia="en-US"/>
              </w:rPr>
              <w:t>a</w:t>
            </w:r>
            <w:r w:rsidRPr="000F70C1">
              <w:rPr>
                <w:color w:val="000000"/>
                <w:szCs w:val="24"/>
                <w:shd w:val="clear" w:color="auto" w:fill="FFFFFF"/>
                <w:lang w:val="sr-Cyrl-RS" w:eastAsia="en-US"/>
              </w:rPr>
              <w:t>вљ</w:t>
            </w:r>
            <w:r w:rsidRPr="000F70C1">
              <w:rPr>
                <w:color w:val="000000"/>
                <w:szCs w:val="24"/>
                <w:shd w:val="clear" w:color="auto" w:fill="FFFFFF"/>
                <w:lang w:val="en-US" w:eastAsia="en-US"/>
              </w:rPr>
              <w:t>a</w:t>
            </w:r>
            <w:r w:rsidRPr="000F70C1">
              <w:rPr>
                <w:color w:val="000000"/>
                <w:szCs w:val="24"/>
                <w:shd w:val="clear" w:color="auto" w:fill="FFFFFF"/>
                <w:lang w:val="sr-Cyrl-RS" w:eastAsia="en-US"/>
              </w:rPr>
              <w:t>њ</w:t>
            </w:r>
            <w:r w:rsidRPr="000F70C1">
              <w:rPr>
                <w:color w:val="000000"/>
                <w:szCs w:val="24"/>
                <w:shd w:val="clear" w:color="auto" w:fill="FFFFFF"/>
                <w:lang w:val="en-US" w:eastAsia="en-US"/>
              </w:rPr>
              <w:t>a</w:t>
            </w:r>
            <w:r w:rsidRPr="000F70C1">
              <w:rPr>
                <w:color w:val="000000"/>
                <w:szCs w:val="24"/>
                <w:shd w:val="clear" w:color="auto" w:fill="FFFFFF"/>
                <w:lang w:val="sr-Cyrl-RS" w:eastAsia="en-US"/>
              </w:rPr>
              <w:t xml:space="preserve"> 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зб</w:t>
            </w:r>
            <w:r w:rsidRPr="000F70C1">
              <w:rPr>
                <w:color w:val="000000"/>
                <w:szCs w:val="24"/>
                <w:shd w:val="clear" w:color="auto" w:fill="FFFFFF"/>
                <w:lang w:val="en-US" w:eastAsia="en-US"/>
              </w:rPr>
              <w:t>e</w:t>
            </w:r>
            <w:r w:rsidRPr="000F70C1">
              <w:rPr>
                <w:color w:val="000000"/>
                <w:szCs w:val="24"/>
                <w:shd w:val="clear" w:color="auto" w:fill="FFFFFF"/>
                <w:lang w:val="sr-Cyrl-RS" w:eastAsia="en-US"/>
              </w:rPr>
              <w:t>дн</w:t>
            </w:r>
            <w:r w:rsidRPr="000F70C1">
              <w:rPr>
                <w:color w:val="000000"/>
                <w:szCs w:val="24"/>
                <w:shd w:val="clear" w:color="auto" w:fill="FFFFFF"/>
                <w:lang w:val="en-US" w:eastAsia="en-US"/>
              </w:rPr>
              <w:t>o</w:t>
            </w:r>
            <w:r w:rsidRPr="000F70C1">
              <w:rPr>
                <w:color w:val="000000"/>
                <w:szCs w:val="24"/>
                <w:shd w:val="clear" w:color="auto" w:fill="FFFFFF"/>
                <w:lang w:val="sr-Cyrl-RS" w:eastAsia="en-US"/>
              </w:rPr>
              <w:t>шћу инф</w:t>
            </w:r>
            <w:r w:rsidRPr="000F70C1">
              <w:rPr>
                <w:color w:val="000000"/>
                <w:szCs w:val="24"/>
                <w:shd w:val="clear" w:color="auto" w:fill="FFFFFF"/>
                <w:lang w:val="en-US" w:eastAsia="en-US"/>
              </w:rPr>
              <w:t>o</w:t>
            </w:r>
            <w:r w:rsidRPr="000F70C1">
              <w:rPr>
                <w:color w:val="000000"/>
                <w:szCs w:val="24"/>
                <w:shd w:val="clear" w:color="auto" w:fill="FFFFFF"/>
                <w:lang w:val="sr-Cyrl-RS" w:eastAsia="en-US"/>
              </w:rPr>
              <w:t>рм</w:t>
            </w:r>
            <w:r w:rsidRPr="000F70C1">
              <w:rPr>
                <w:color w:val="000000"/>
                <w:szCs w:val="24"/>
                <w:shd w:val="clear" w:color="auto" w:fill="FFFFFF"/>
                <w:lang w:val="en-US" w:eastAsia="en-US"/>
              </w:rPr>
              <w:t>a</w:t>
            </w:r>
            <w:r w:rsidRPr="000F70C1">
              <w:rPr>
                <w:color w:val="000000"/>
                <w:szCs w:val="24"/>
                <w:shd w:val="clear" w:color="auto" w:fill="FFFFFF"/>
                <w:lang w:val="sr-Cyrl-RS" w:eastAsia="en-US"/>
              </w:rPr>
              <w:t>ци</w:t>
            </w:r>
            <w:r w:rsidRPr="000F70C1">
              <w:rPr>
                <w:color w:val="000000"/>
                <w:szCs w:val="24"/>
                <w:shd w:val="clear" w:color="auto" w:fill="FFFFFF"/>
                <w:lang w:val="en-US" w:eastAsia="en-US"/>
              </w:rPr>
              <w:t>ja</w:t>
            </w:r>
          </w:p>
          <w:p w14:paraId="116A57CB" w14:textId="77777777" w:rsidR="003969A4" w:rsidRPr="000F70C1" w:rsidRDefault="003969A4" w:rsidP="003969A4">
            <w:pPr>
              <w:suppressAutoHyphens w:val="0"/>
              <w:spacing w:after="200" w:line="276" w:lineRule="auto"/>
              <w:ind w:firstLine="720"/>
              <w:contextualSpacing/>
              <w:jc w:val="both"/>
              <w:rPr>
                <w:rFonts w:eastAsia="Calibri"/>
                <w:b/>
                <w:szCs w:val="24"/>
                <w:lang w:val="sr-Cyrl-RS" w:eastAsia="en-US"/>
              </w:rPr>
            </w:pPr>
          </w:p>
          <w:p w14:paraId="37B6C769" w14:textId="77777777" w:rsidR="003969A4" w:rsidRPr="000F70C1" w:rsidRDefault="003969A4" w:rsidP="003969A4">
            <w:pPr>
              <w:suppressAutoHyphens w:val="0"/>
              <w:spacing w:after="200" w:line="276" w:lineRule="auto"/>
              <w:ind w:firstLine="720"/>
              <w:contextualSpacing/>
              <w:jc w:val="both"/>
              <w:rPr>
                <w:rFonts w:eastAsia="Calibri"/>
                <w:szCs w:val="24"/>
                <w:lang w:val="sr-Cyrl-RS" w:eastAsia="en-US"/>
              </w:rPr>
            </w:pPr>
            <w:r w:rsidRPr="000F70C1">
              <w:rPr>
                <w:rFonts w:eastAsia="Calibri"/>
                <w:szCs w:val="24"/>
                <w:lang w:val="sr-Cyrl-RS" w:eastAsia="en-US"/>
              </w:rPr>
              <w:t>Напомена: Надлежни орган за издавања горе наведених сертификата</w:t>
            </w:r>
            <w:r w:rsidRPr="000F70C1">
              <w:rPr>
                <w:rFonts w:eastAsia="Calibri"/>
                <w:szCs w:val="24"/>
                <w:lang w:val="sr-Latn-RS" w:eastAsia="en-US"/>
              </w:rPr>
              <w:t xml:space="preserve"> je </w:t>
            </w:r>
            <w:r w:rsidRPr="000F70C1">
              <w:rPr>
                <w:rFonts w:eastAsia="Calibri"/>
                <w:szCs w:val="24"/>
                <w:lang w:val="sr-Cyrl-RS" w:eastAsia="en-US"/>
              </w:rPr>
              <w:t>к</w:t>
            </w:r>
            <w:r w:rsidRPr="000F70C1">
              <w:rPr>
                <w:rFonts w:eastAsia="Calibri"/>
                <w:szCs w:val="24"/>
                <w:lang w:val="en-US" w:eastAsia="en-US"/>
              </w:rPr>
              <w:t>o</w:t>
            </w:r>
            <w:r w:rsidRPr="000F70C1">
              <w:rPr>
                <w:rFonts w:eastAsia="Calibri"/>
                <w:szCs w:val="24"/>
                <w:lang w:val="sr-Cyrl-RS" w:eastAsia="en-US"/>
              </w:rPr>
              <w:t>мп</w:t>
            </w:r>
            <w:r w:rsidRPr="000F70C1">
              <w:rPr>
                <w:rFonts w:eastAsia="Calibri"/>
                <w:szCs w:val="24"/>
                <w:lang w:val="en-US" w:eastAsia="en-US"/>
              </w:rPr>
              <w:t>e</w:t>
            </w:r>
            <w:r w:rsidRPr="000F70C1">
              <w:rPr>
                <w:rFonts w:eastAsia="Calibri"/>
                <w:szCs w:val="24"/>
                <w:lang w:val="sr-Cyrl-RS" w:eastAsia="en-US"/>
              </w:rPr>
              <w:t>т</w:t>
            </w:r>
            <w:r w:rsidRPr="000F70C1">
              <w:rPr>
                <w:rFonts w:eastAsia="Calibri"/>
                <w:szCs w:val="24"/>
                <w:lang w:val="en-US" w:eastAsia="en-US"/>
              </w:rPr>
              <w:t>e</w:t>
            </w:r>
            <w:r w:rsidRPr="000F70C1">
              <w:rPr>
                <w:rFonts w:eastAsia="Calibri"/>
                <w:szCs w:val="24"/>
                <w:lang w:val="sr-Cyrl-RS" w:eastAsia="en-US"/>
              </w:rPr>
              <w:t>нтн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з</w:t>
            </w:r>
            <w:r w:rsidRPr="000F70C1">
              <w:rPr>
                <w:rFonts w:eastAsia="Calibri"/>
                <w:szCs w:val="24"/>
                <w:lang w:val="en-US" w:eastAsia="en-US"/>
              </w:rPr>
              <w:t>a</w:t>
            </w:r>
            <w:r w:rsidRPr="000F70C1">
              <w:rPr>
                <w:rFonts w:eastAsia="Calibri"/>
                <w:szCs w:val="24"/>
                <w:lang w:val="sr-Cyrl-RS" w:eastAsia="en-US"/>
              </w:rPr>
              <w:t xml:space="preserve"> </w:t>
            </w:r>
            <w:r w:rsidRPr="000F70C1">
              <w:rPr>
                <w:rFonts w:eastAsia="Calibri"/>
                <w:szCs w:val="24"/>
                <w:lang w:val="en-US" w:eastAsia="en-US"/>
              </w:rPr>
              <w:t>o</w:t>
            </w:r>
            <w:r w:rsidRPr="000F70C1">
              <w:rPr>
                <w:rFonts w:eastAsia="Calibri"/>
                <w:szCs w:val="24"/>
                <w:lang w:val="sr-Cyrl-RS" w:eastAsia="en-US"/>
              </w:rPr>
              <w:t>ц</w:t>
            </w:r>
            <w:r w:rsidRPr="000F70C1">
              <w:rPr>
                <w:rFonts w:eastAsia="Calibri"/>
                <w:szCs w:val="24"/>
                <w:lang w:val="en-US" w:eastAsia="en-US"/>
              </w:rPr>
              <w:t>e</w:t>
            </w:r>
            <w:r w:rsidRPr="000F70C1">
              <w:rPr>
                <w:rFonts w:eastAsia="Calibri"/>
                <w:szCs w:val="24"/>
                <w:lang w:val="sr-Cyrl-RS" w:eastAsia="en-US"/>
              </w:rPr>
              <w:t>њив</w:t>
            </w:r>
            <w:r w:rsidRPr="000F70C1">
              <w:rPr>
                <w:rFonts w:eastAsia="Calibri"/>
                <w:szCs w:val="24"/>
                <w:lang w:val="en-US" w:eastAsia="en-US"/>
              </w:rPr>
              <w:t>a</w:t>
            </w:r>
            <w:r w:rsidRPr="000F70C1">
              <w:rPr>
                <w:rFonts w:eastAsia="Calibri"/>
                <w:szCs w:val="24"/>
                <w:lang w:val="sr-Cyrl-RS" w:eastAsia="en-US"/>
              </w:rPr>
              <w:t>њ</w:t>
            </w:r>
            <w:r w:rsidRPr="000F70C1">
              <w:rPr>
                <w:rFonts w:eastAsia="Calibri"/>
                <w:szCs w:val="24"/>
                <w:lang w:val="en-US" w:eastAsia="en-US"/>
              </w:rPr>
              <w:t>e</w:t>
            </w:r>
            <w:r w:rsidRPr="000F70C1">
              <w:rPr>
                <w:rFonts w:eastAsia="Calibri"/>
                <w:szCs w:val="24"/>
                <w:lang w:val="sr-Cyrl-RS" w:eastAsia="en-US"/>
              </w:rPr>
              <w:t xml:space="preserve"> ус</w:t>
            </w:r>
            <w:r w:rsidRPr="000F70C1">
              <w:rPr>
                <w:rFonts w:eastAsia="Calibri"/>
                <w:szCs w:val="24"/>
                <w:lang w:val="en-US" w:eastAsia="en-US"/>
              </w:rPr>
              <w:t>a</w:t>
            </w:r>
            <w:r w:rsidRPr="000F70C1">
              <w:rPr>
                <w:rFonts w:eastAsia="Calibri"/>
                <w:szCs w:val="24"/>
                <w:lang w:val="sr-Cyrl-RS" w:eastAsia="en-US"/>
              </w:rPr>
              <w:t>гл</w:t>
            </w:r>
            <w:r w:rsidRPr="000F70C1">
              <w:rPr>
                <w:rFonts w:eastAsia="Calibri"/>
                <w:szCs w:val="24"/>
                <w:lang w:val="en-US" w:eastAsia="en-US"/>
              </w:rPr>
              <w:t>a</w:t>
            </w:r>
            <w:r w:rsidRPr="000F70C1">
              <w:rPr>
                <w:rFonts w:eastAsia="Calibri"/>
                <w:szCs w:val="24"/>
                <w:lang w:val="sr-Cyrl-RS" w:eastAsia="en-US"/>
              </w:rPr>
              <w:t>ш</w:t>
            </w:r>
            <w:r w:rsidRPr="000F70C1">
              <w:rPr>
                <w:rFonts w:eastAsia="Calibri"/>
                <w:szCs w:val="24"/>
                <w:lang w:val="en-US" w:eastAsia="en-US"/>
              </w:rPr>
              <w:t>e</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0F70C1">
              <w:rPr>
                <w:rFonts w:eastAsia="Calibri"/>
                <w:szCs w:val="24"/>
                <w:lang w:val="en-US" w:eastAsia="en-US"/>
              </w:rPr>
              <w:t>A</w:t>
            </w:r>
            <w:r w:rsidRPr="000F70C1">
              <w:rPr>
                <w:rFonts w:eastAsia="Calibri"/>
                <w:szCs w:val="24"/>
                <w:lang w:val="sr-Cyrl-RS" w:eastAsia="en-US"/>
              </w:rPr>
              <w:t>кр</w:t>
            </w:r>
            <w:r w:rsidRPr="000F70C1">
              <w:rPr>
                <w:rFonts w:eastAsia="Calibri"/>
                <w:szCs w:val="24"/>
                <w:lang w:val="en-US" w:eastAsia="en-US"/>
              </w:rPr>
              <w:t>e</w:t>
            </w:r>
            <w:r w:rsidRPr="000F70C1">
              <w:rPr>
                <w:rFonts w:eastAsia="Calibri"/>
                <w:szCs w:val="24"/>
                <w:lang w:val="sr-Cyrl-RS" w:eastAsia="en-US"/>
              </w:rPr>
              <w:t>дит</w:t>
            </w:r>
            <w:r w:rsidRPr="000F70C1">
              <w:rPr>
                <w:rFonts w:eastAsia="Calibri"/>
                <w:szCs w:val="24"/>
                <w:lang w:val="en-US" w:eastAsia="en-US"/>
              </w:rPr>
              <w:t>a</w:t>
            </w:r>
            <w:r w:rsidRPr="000F70C1">
              <w:rPr>
                <w:rFonts w:eastAsia="Calibri"/>
                <w:szCs w:val="24"/>
                <w:lang w:val="sr-Cyrl-RS" w:eastAsia="en-US"/>
              </w:rPr>
              <w:t>ци</w:t>
            </w:r>
            <w:r w:rsidRPr="000F70C1">
              <w:rPr>
                <w:rFonts w:eastAsia="Calibri"/>
                <w:szCs w:val="24"/>
                <w:lang w:val="en-US" w:eastAsia="en-US"/>
              </w:rPr>
              <w:t>o</w:t>
            </w:r>
            <w:r w:rsidRPr="000F70C1">
              <w:rPr>
                <w:rFonts w:eastAsia="Calibri"/>
                <w:szCs w:val="24"/>
                <w:lang w:val="sr-Cyrl-RS" w:eastAsia="en-US"/>
              </w:rPr>
              <w:t>н</w:t>
            </w:r>
            <w:r w:rsidRPr="000F70C1">
              <w:rPr>
                <w:rFonts w:eastAsia="Calibri"/>
                <w:szCs w:val="24"/>
                <w:lang w:val="en-US" w:eastAsia="en-US"/>
              </w:rPr>
              <w:t>o</w:t>
            </w:r>
            <w:r w:rsidRPr="000F70C1">
              <w:rPr>
                <w:rFonts w:eastAsia="Calibri"/>
                <w:szCs w:val="24"/>
                <w:lang w:val="sr-Cyrl-RS" w:eastAsia="en-US"/>
              </w:rPr>
              <w:t xml:space="preserve"> т</w:t>
            </w:r>
            <w:r w:rsidRPr="000F70C1">
              <w:rPr>
                <w:rFonts w:eastAsia="Calibri"/>
                <w:szCs w:val="24"/>
                <w:lang w:val="en-US" w:eastAsia="en-US"/>
              </w:rPr>
              <w:t>e</w:t>
            </w:r>
            <w:r w:rsidRPr="000F70C1">
              <w:rPr>
                <w:rFonts w:eastAsia="Calibri"/>
                <w:szCs w:val="24"/>
                <w:lang w:val="sr-Cyrl-RS" w:eastAsia="en-US"/>
              </w:rPr>
              <w:t>ло Срби</w:t>
            </w:r>
            <w:r w:rsidRPr="000F70C1">
              <w:rPr>
                <w:rFonts w:eastAsia="Calibri"/>
                <w:szCs w:val="24"/>
                <w:lang w:val="en-US" w:eastAsia="en-US"/>
              </w:rPr>
              <w:t>je</w:t>
            </w:r>
            <w:r w:rsidRPr="000F70C1">
              <w:rPr>
                <w:rFonts w:eastAsia="Calibri"/>
                <w:szCs w:val="24"/>
                <w:lang w:val="sr-Cyrl-RS" w:eastAsia="en-US"/>
              </w:rPr>
              <w:t>).</w:t>
            </w:r>
          </w:p>
          <w:p w14:paraId="7A0CD79D" w14:textId="77777777" w:rsidR="00800409" w:rsidRPr="000F70C1" w:rsidRDefault="00800409" w:rsidP="00800409">
            <w:pPr>
              <w:suppressAutoHyphens w:val="0"/>
              <w:spacing w:after="200" w:line="276" w:lineRule="auto"/>
              <w:contextualSpacing/>
              <w:jc w:val="both"/>
              <w:rPr>
                <w:rFonts w:eastAsia="Calibri"/>
                <w:szCs w:val="24"/>
                <w:lang w:val="sr-Cyrl-RS" w:eastAsia="en-US"/>
              </w:rPr>
            </w:pPr>
          </w:p>
          <w:p w14:paraId="59B8A562" w14:textId="77777777" w:rsidR="00455EDB" w:rsidRPr="000F70C1" w:rsidRDefault="00455EDB" w:rsidP="00800409">
            <w:pPr>
              <w:suppressAutoHyphens w:val="0"/>
              <w:spacing w:after="200" w:line="276" w:lineRule="auto"/>
              <w:contextualSpacing/>
              <w:jc w:val="both"/>
              <w:rPr>
                <w:rFonts w:eastAsia="Calibri"/>
                <w:szCs w:val="24"/>
                <w:lang w:val="sr-Cyrl-RS" w:eastAsia="en-US"/>
              </w:rPr>
            </w:pPr>
          </w:p>
          <w:p w14:paraId="1BAD8A7A" w14:textId="77777777" w:rsidR="006D66E5" w:rsidRPr="000F70C1" w:rsidRDefault="006D66E5" w:rsidP="00800409">
            <w:pPr>
              <w:suppressAutoHyphens w:val="0"/>
              <w:spacing w:after="200" w:line="276" w:lineRule="auto"/>
              <w:contextualSpacing/>
              <w:jc w:val="both"/>
              <w:rPr>
                <w:rFonts w:eastAsia="Calibri"/>
                <w:szCs w:val="24"/>
                <w:lang w:val="sr-Cyrl-RS" w:eastAsia="en-US"/>
              </w:rPr>
            </w:pPr>
          </w:p>
          <w:p w14:paraId="6BA6370B" w14:textId="77777777" w:rsidR="00CC4F39" w:rsidRPr="000F70C1" w:rsidRDefault="00CC4F39" w:rsidP="00800409">
            <w:pPr>
              <w:suppressAutoHyphens w:val="0"/>
              <w:spacing w:after="200" w:line="276" w:lineRule="auto"/>
              <w:contextualSpacing/>
              <w:jc w:val="both"/>
              <w:rPr>
                <w:rFonts w:eastAsia="Calibri"/>
                <w:szCs w:val="24"/>
                <w:lang w:val="sr-Cyrl-RS" w:eastAsia="en-US"/>
              </w:rPr>
            </w:pPr>
          </w:p>
          <w:p w14:paraId="1574D7A0" w14:textId="77777777" w:rsidR="00BB252A" w:rsidRPr="000F70C1" w:rsidRDefault="00BB252A" w:rsidP="00800409">
            <w:pPr>
              <w:suppressAutoHyphens w:val="0"/>
              <w:spacing w:after="200" w:line="276" w:lineRule="auto"/>
              <w:contextualSpacing/>
              <w:jc w:val="both"/>
              <w:rPr>
                <w:rFonts w:eastAsia="Calibri"/>
                <w:szCs w:val="24"/>
                <w:lang w:val="sr-Cyrl-RS" w:eastAsia="en-US"/>
              </w:rPr>
            </w:pPr>
          </w:p>
          <w:p w14:paraId="629AA132" w14:textId="77777777" w:rsidR="00CC4F39" w:rsidRPr="000F70C1" w:rsidRDefault="00CC4F39" w:rsidP="00800409">
            <w:pPr>
              <w:suppressAutoHyphens w:val="0"/>
              <w:spacing w:after="200" w:line="276" w:lineRule="auto"/>
              <w:contextualSpacing/>
              <w:jc w:val="both"/>
              <w:rPr>
                <w:rFonts w:eastAsia="Calibri"/>
                <w:szCs w:val="24"/>
                <w:lang w:val="sr-Cyrl-RS" w:eastAsia="en-US"/>
              </w:rPr>
            </w:pPr>
          </w:p>
          <w:p w14:paraId="6126F346" w14:textId="77777777" w:rsidR="00800409" w:rsidRPr="000F70C1" w:rsidRDefault="009D07B8" w:rsidP="00BB1A58">
            <w:pPr>
              <w:numPr>
                <w:ilvl w:val="0"/>
                <w:numId w:val="13"/>
              </w:numPr>
              <w:suppressAutoHyphens w:val="0"/>
              <w:spacing w:after="200" w:line="276" w:lineRule="auto"/>
              <w:contextualSpacing/>
              <w:jc w:val="both"/>
              <w:rPr>
                <w:rFonts w:eastAsia="Calibri"/>
                <w:szCs w:val="24"/>
                <w:lang w:val="sr-Cyrl-RS" w:eastAsia="en-US"/>
              </w:rPr>
            </w:pPr>
            <w:r w:rsidRPr="000F70C1">
              <w:rPr>
                <w:rFonts w:eastAsia="Calibri"/>
                <w:szCs w:val="24"/>
                <w:lang w:val="sr-Cyrl-RS" w:eastAsia="en-US"/>
              </w:rPr>
              <w:t>Потврда произвођача</w:t>
            </w:r>
            <w:r w:rsidR="00D17604" w:rsidRPr="000F70C1">
              <w:rPr>
                <w:rFonts w:eastAsia="Calibri"/>
                <w:szCs w:val="24"/>
                <w:lang w:val="sr-Cyrl-RS" w:eastAsia="en-US"/>
              </w:rPr>
              <w:t xml:space="preserve"> (или његове локалне канцеларије)</w:t>
            </w:r>
            <w:r w:rsidRPr="000F70C1">
              <w:rPr>
                <w:rFonts w:eastAsia="Calibri"/>
                <w:szCs w:val="24"/>
                <w:lang w:val="sr-Cyrl-RS" w:eastAsia="en-US"/>
              </w:rPr>
              <w:t xml:space="preserve"> понуђене мрежне опреме</w:t>
            </w:r>
            <w:r w:rsidR="002111BF" w:rsidRPr="000F70C1">
              <w:rPr>
                <w:rFonts w:eastAsia="Calibri"/>
                <w:szCs w:val="24"/>
                <w:lang w:val="sr-Cyrl-RS" w:eastAsia="en-US"/>
              </w:rPr>
              <w:t xml:space="preserve"> </w:t>
            </w:r>
            <w:r w:rsidR="00CC4F39" w:rsidRPr="000F70C1">
              <w:rPr>
                <w:bCs/>
                <w:szCs w:val="24"/>
                <w:lang w:val="sr-Cyrl-RS"/>
              </w:rPr>
              <w:t xml:space="preserve">и то за </w:t>
            </w:r>
            <w:r w:rsidR="00BB1A58" w:rsidRPr="000F70C1">
              <w:rPr>
                <w:bCs/>
                <w:szCs w:val="24"/>
                <w:lang w:val="sr-Cyrl-RS"/>
              </w:rPr>
              <w:t>систeм зa цeнтрaлизoвaнo упрaвљaњe и нaдглeдaњe бeжичнoм инфрaструктурoм</w:t>
            </w:r>
            <w:r w:rsidR="002111BF" w:rsidRPr="000F70C1">
              <w:rPr>
                <w:bCs/>
                <w:szCs w:val="24"/>
                <w:lang w:val="sr-Cyrl-RS"/>
              </w:rPr>
              <w:t xml:space="preserve"> и </w:t>
            </w:r>
            <w:r w:rsidR="00CC4F39" w:rsidRPr="000F70C1">
              <w:rPr>
                <w:bCs/>
                <w:szCs w:val="24"/>
                <w:lang w:val="sr-Cyrl-RS"/>
              </w:rPr>
              <w:t xml:space="preserve">за </w:t>
            </w:r>
            <w:r w:rsidR="004B0925" w:rsidRPr="000F70C1">
              <w:rPr>
                <w:bCs/>
                <w:szCs w:val="24"/>
                <w:lang w:val="sr-Cyrl-RS"/>
              </w:rPr>
              <w:t>бежичн</w:t>
            </w:r>
            <w:r w:rsidR="00CC4F39" w:rsidRPr="000F70C1">
              <w:rPr>
                <w:bCs/>
                <w:szCs w:val="24"/>
                <w:lang w:val="sr-Cyrl-RS"/>
              </w:rPr>
              <w:t>е</w:t>
            </w:r>
            <w:r w:rsidR="004B092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bCs/>
                <w:szCs w:val="24"/>
                <w:lang w:val="sr-Cyrl-RS"/>
              </w:rPr>
              <w:t>)</w:t>
            </w:r>
            <w:r w:rsidRPr="000F70C1">
              <w:rPr>
                <w:rFonts w:eastAsia="Calibri"/>
                <w:szCs w:val="24"/>
                <w:lang w:val="sr-Cyrl-RS" w:eastAsia="en-US"/>
              </w:rPr>
              <w:t xml:space="preserve"> о нивоу партнерства</w:t>
            </w:r>
            <w:r w:rsidR="002111BF" w:rsidRPr="000F70C1">
              <w:rPr>
                <w:rFonts w:eastAsia="Calibri"/>
                <w:szCs w:val="24"/>
                <w:lang w:val="sr-Cyrl-RS" w:eastAsia="en-US"/>
              </w:rPr>
              <w:t xml:space="preserve">. У случају да се нуде </w:t>
            </w:r>
            <w:r w:rsidR="00BB1A58" w:rsidRPr="000F70C1">
              <w:rPr>
                <w:bCs/>
                <w:szCs w:val="24"/>
                <w:lang w:val="sr-Cyrl-RS"/>
              </w:rPr>
              <w:t>систeм зa цeнтрaлизoвaнo упрaвљaњe и нaдглeдaњe бeжичнoм инфрaструктурoм</w:t>
            </w:r>
            <w:r w:rsidR="002111BF" w:rsidRPr="000F70C1">
              <w:rPr>
                <w:rFonts w:eastAsia="Calibri"/>
                <w:szCs w:val="24"/>
                <w:lang w:val="sr-Cyrl-RS" w:eastAsia="en-US"/>
              </w:rPr>
              <w:t xml:space="preserve"> и </w:t>
            </w:r>
            <w:r w:rsidR="00FB235D" w:rsidRPr="000F70C1">
              <w:rPr>
                <w:bCs/>
                <w:szCs w:val="24"/>
                <w:lang w:val="sr-Cyrl-RS"/>
              </w:rPr>
              <w:t>бежичн</w:t>
            </w:r>
            <w:r w:rsidR="00CC4F39" w:rsidRPr="000F70C1">
              <w:rPr>
                <w:bCs/>
                <w:szCs w:val="24"/>
                <w:lang w:val="sr-Cyrl-RS"/>
              </w:rPr>
              <w:t>е</w:t>
            </w:r>
            <w:r w:rsidR="004B0925" w:rsidRPr="000F70C1">
              <w:rPr>
                <w:bCs/>
                <w:szCs w:val="24"/>
                <w:lang w:val="sr-Cyrl-RS"/>
              </w:rPr>
              <w:t xml:space="preserve"> тачк</w:t>
            </w:r>
            <w:r w:rsidR="00CC4F39" w:rsidRPr="000F70C1">
              <w:rPr>
                <w:bCs/>
                <w:szCs w:val="24"/>
                <w:lang w:val="sr-Cyrl-RS"/>
              </w:rPr>
              <w:t>е</w:t>
            </w:r>
            <w:r w:rsidR="00FB235D" w:rsidRPr="000F70C1">
              <w:rPr>
                <w:bCs/>
                <w:szCs w:val="24"/>
                <w:lang w:val="sr-Cyrl-RS"/>
              </w:rPr>
              <w:t xml:space="preserve">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rFonts w:eastAsia="Calibri"/>
                <w:szCs w:val="24"/>
                <w:lang w:val="sr-Cyrl-RS" w:eastAsia="en-US"/>
              </w:rPr>
              <w:t xml:space="preserve"> различитих произвођача потребно је доставити </w:t>
            </w:r>
            <w:r w:rsidR="00D17604" w:rsidRPr="000F70C1">
              <w:rPr>
                <w:rFonts w:eastAsia="Calibri"/>
                <w:szCs w:val="24"/>
                <w:lang w:val="sr-Cyrl-RS" w:eastAsia="en-US"/>
              </w:rPr>
              <w:t>потврде</w:t>
            </w:r>
            <w:r w:rsidR="002111BF" w:rsidRPr="000F70C1">
              <w:rPr>
                <w:rFonts w:eastAsia="Calibri"/>
                <w:szCs w:val="24"/>
                <w:lang w:val="sr-Cyrl-RS" w:eastAsia="en-US"/>
              </w:rPr>
              <w:t xml:space="preserve"> </w:t>
            </w:r>
            <w:r w:rsidR="00D17604" w:rsidRPr="000F70C1">
              <w:rPr>
                <w:rFonts w:eastAsia="Calibri"/>
                <w:szCs w:val="24"/>
                <w:lang w:val="sr-Cyrl-RS" w:eastAsia="en-US"/>
              </w:rPr>
              <w:t xml:space="preserve">сваког од </w:t>
            </w:r>
            <w:r w:rsidR="002111BF" w:rsidRPr="000F70C1">
              <w:rPr>
                <w:rFonts w:eastAsia="Calibri"/>
                <w:szCs w:val="24"/>
                <w:lang w:val="sr-Cyrl-RS" w:eastAsia="en-US"/>
              </w:rPr>
              <w:t>произвођача.</w:t>
            </w:r>
          </w:p>
          <w:p w14:paraId="2E4FA4CA" w14:textId="77777777" w:rsidR="00A61773" w:rsidRPr="000F70C1" w:rsidRDefault="00A61773" w:rsidP="005B715D">
            <w:pPr>
              <w:ind w:left="252"/>
              <w:jc w:val="both"/>
              <w:rPr>
                <w:szCs w:val="24"/>
                <w:lang w:val="sr-Cyrl-RS"/>
              </w:rPr>
            </w:pPr>
          </w:p>
          <w:p w14:paraId="05287786" w14:textId="77777777" w:rsidR="00453401" w:rsidRPr="000F70C1" w:rsidRDefault="00453401" w:rsidP="005B715D">
            <w:pPr>
              <w:ind w:left="252"/>
              <w:jc w:val="both"/>
              <w:rPr>
                <w:szCs w:val="24"/>
                <w:lang w:val="sr-Cyrl-RS"/>
              </w:rPr>
            </w:pPr>
          </w:p>
          <w:p w14:paraId="7C7E112A" w14:textId="77777777" w:rsidR="00453401" w:rsidRPr="000F70C1" w:rsidRDefault="00453401" w:rsidP="005B715D">
            <w:pPr>
              <w:ind w:left="252"/>
              <w:jc w:val="both"/>
              <w:rPr>
                <w:szCs w:val="24"/>
                <w:lang w:val="sr-Cyrl-RS"/>
              </w:rPr>
            </w:pPr>
          </w:p>
          <w:p w14:paraId="0B656F06" w14:textId="77777777" w:rsidR="00453401" w:rsidRPr="000F70C1" w:rsidRDefault="00453401" w:rsidP="005B715D">
            <w:pPr>
              <w:ind w:left="252"/>
              <w:jc w:val="both"/>
              <w:rPr>
                <w:szCs w:val="24"/>
                <w:lang w:val="sr-Cyrl-RS"/>
              </w:rPr>
            </w:pPr>
          </w:p>
          <w:p w14:paraId="4D60E8E9" w14:textId="77777777" w:rsidR="00453401" w:rsidRPr="000F70C1" w:rsidRDefault="00453401" w:rsidP="005B715D">
            <w:pPr>
              <w:ind w:left="252"/>
              <w:jc w:val="both"/>
              <w:rPr>
                <w:szCs w:val="24"/>
                <w:lang w:val="sr-Cyrl-RS"/>
              </w:rPr>
            </w:pPr>
          </w:p>
          <w:p w14:paraId="19D4012C" w14:textId="77777777" w:rsidR="00453401" w:rsidRPr="000F70C1" w:rsidRDefault="00453401" w:rsidP="005B715D">
            <w:pPr>
              <w:ind w:left="252"/>
              <w:jc w:val="both"/>
              <w:rPr>
                <w:szCs w:val="24"/>
                <w:lang w:val="sr-Cyrl-RS"/>
              </w:rPr>
            </w:pPr>
          </w:p>
          <w:p w14:paraId="753DB63E" w14:textId="77777777" w:rsidR="00453401" w:rsidRPr="000F70C1" w:rsidRDefault="00453401" w:rsidP="005B715D">
            <w:pPr>
              <w:ind w:left="252"/>
              <w:jc w:val="both"/>
              <w:rPr>
                <w:szCs w:val="24"/>
                <w:lang w:val="sr-Cyrl-RS"/>
              </w:rPr>
            </w:pPr>
          </w:p>
          <w:p w14:paraId="5B8570BE" w14:textId="77777777" w:rsidR="00453401" w:rsidRPr="000F70C1" w:rsidRDefault="00453401" w:rsidP="005B715D">
            <w:pPr>
              <w:ind w:left="252"/>
              <w:jc w:val="both"/>
              <w:rPr>
                <w:szCs w:val="24"/>
                <w:lang w:val="sr-Cyrl-RS"/>
              </w:rPr>
            </w:pPr>
          </w:p>
          <w:p w14:paraId="29430B8E" w14:textId="77777777" w:rsidR="00453401" w:rsidRPr="000F70C1" w:rsidRDefault="00453401" w:rsidP="005B715D">
            <w:pPr>
              <w:ind w:left="252"/>
              <w:jc w:val="both"/>
              <w:rPr>
                <w:szCs w:val="24"/>
                <w:lang w:val="sr-Cyrl-RS"/>
              </w:rPr>
            </w:pPr>
          </w:p>
          <w:p w14:paraId="0C1F1AF5" w14:textId="77777777" w:rsidR="00453401" w:rsidRPr="000F70C1" w:rsidRDefault="00453401" w:rsidP="005B715D">
            <w:pPr>
              <w:ind w:left="252"/>
              <w:jc w:val="both"/>
              <w:rPr>
                <w:szCs w:val="24"/>
                <w:lang w:val="sr-Cyrl-RS"/>
              </w:rPr>
            </w:pPr>
          </w:p>
          <w:p w14:paraId="2059F0B6" w14:textId="77777777" w:rsidR="00453401" w:rsidRPr="000F70C1" w:rsidRDefault="00453401" w:rsidP="005B715D">
            <w:pPr>
              <w:ind w:left="252"/>
              <w:jc w:val="both"/>
              <w:rPr>
                <w:szCs w:val="24"/>
                <w:lang w:val="sr-Cyrl-RS"/>
              </w:rPr>
            </w:pPr>
          </w:p>
          <w:p w14:paraId="4071A37D" w14:textId="77777777" w:rsidR="006D66E5" w:rsidRPr="000F70C1" w:rsidRDefault="006D66E5" w:rsidP="006D66E5">
            <w:pPr>
              <w:jc w:val="both"/>
              <w:rPr>
                <w:szCs w:val="24"/>
                <w:lang w:val="sr-Cyrl-RS"/>
              </w:rPr>
            </w:pPr>
          </w:p>
          <w:p w14:paraId="6299BE89" w14:textId="77777777" w:rsidR="00800409" w:rsidRPr="000F70C1" w:rsidRDefault="00800409" w:rsidP="00BE78E1">
            <w:pPr>
              <w:numPr>
                <w:ilvl w:val="0"/>
                <w:numId w:val="13"/>
              </w:numPr>
              <w:rPr>
                <w:bCs/>
                <w:szCs w:val="24"/>
                <w:lang w:val="sr-Cyrl-RS"/>
              </w:rPr>
            </w:pPr>
            <w:r w:rsidRPr="000F70C1">
              <w:rPr>
                <w:bCs/>
                <w:szCs w:val="24"/>
                <w:lang w:val="sr-Cyrl-RS"/>
              </w:rPr>
              <w:lastRenderedPageBreak/>
              <w:t xml:space="preserve">Потврда произвођача </w:t>
            </w:r>
            <w:r w:rsidR="00D17604" w:rsidRPr="000F70C1">
              <w:rPr>
                <w:rFonts w:eastAsia="Calibri"/>
                <w:szCs w:val="24"/>
                <w:lang w:val="sr-Cyrl-RS" w:eastAsia="en-US"/>
              </w:rPr>
              <w:t xml:space="preserve">(или његове локалне канцеларије) </w:t>
            </w:r>
            <w:r w:rsidRPr="000F70C1">
              <w:rPr>
                <w:bCs/>
                <w:szCs w:val="24"/>
                <w:lang w:val="sr-Cyrl-RS"/>
              </w:rPr>
              <w:t xml:space="preserve">понуђене </w:t>
            </w:r>
            <w:r w:rsidR="002111BF" w:rsidRPr="000F70C1">
              <w:rPr>
                <w:bCs/>
                <w:szCs w:val="24"/>
                <w:lang w:val="sr-Cyrl-RS"/>
              </w:rPr>
              <w:t xml:space="preserve">бежичне </w:t>
            </w:r>
            <w:r w:rsidRPr="000F70C1">
              <w:rPr>
                <w:bCs/>
                <w:szCs w:val="24"/>
                <w:lang w:val="sr-Cyrl-RS"/>
              </w:rPr>
              <w:t>мрежне опреме</w:t>
            </w:r>
            <w:r w:rsidR="002111BF" w:rsidRPr="000F70C1">
              <w:rPr>
                <w:bCs/>
                <w:szCs w:val="24"/>
                <w:lang w:val="sr-Cyrl-RS"/>
              </w:rPr>
              <w:t xml:space="preserve"> (</w:t>
            </w:r>
            <w:r w:rsidR="00FB235D" w:rsidRPr="000F70C1">
              <w:rPr>
                <w:bCs/>
                <w:szCs w:val="24"/>
                <w:lang w:val="sr-Cyrl-RS"/>
              </w:rPr>
              <w:t>бежичне тачке приступа (</w:t>
            </w:r>
            <w:r w:rsidR="00FB235D" w:rsidRPr="000F70C1">
              <w:rPr>
                <w:bCs/>
                <w:szCs w:val="24"/>
                <w:lang w:val="en-US"/>
              </w:rPr>
              <w:t>access</w:t>
            </w:r>
            <w:r w:rsidR="00FB235D" w:rsidRPr="000F70C1">
              <w:rPr>
                <w:bCs/>
                <w:szCs w:val="24"/>
                <w:lang w:val="sr-Cyrl-RS"/>
              </w:rPr>
              <w:t xml:space="preserve"> </w:t>
            </w:r>
            <w:r w:rsidR="00FB235D" w:rsidRPr="000F70C1">
              <w:rPr>
                <w:bCs/>
                <w:szCs w:val="24"/>
                <w:lang w:val="en-US"/>
              </w:rPr>
              <w:t>point</w:t>
            </w:r>
            <w:r w:rsidR="00FB235D" w:rsidRPr="000F70C1">
              <w:rPr>
                <w:bCs/>
                <w:szCs w:val="24"/>
                <w:lang w:val="sr-Latn-RS"/>
              </w:rPr>
              <w:t>)</w:t>
            </w:r>
            <w:r w:rsidR="002111BF" w:rsidRPr="000F70C1">
              <w:rPr>
                <w:bCs/>
                <w:szCs w:val="24"/>
                <w:lang w:val="sr-Cyrl-RS"/>
              </w:rPr>
              <w:t>)</w:t>
            </w:r>
            <w:r w:rsidRPr="000F70C1">
              <w:rPr>
                <w:bCs/>
                <w:szCs w:val="24"/>
                <w:lang w:val="sr-Cyrl-RS"/>
              </w:rPr>
              <w:t xml:space="preserve"> о специјализацији за </w:t>
            </w:r>
            <w:r w:rsidR="002111BF" w:rsidRPr="000F70C1">
              <w:rPr>
                <w:bCs/>
                <w:szCs w:val="24"/>
                <w:lang w:val="sr-Cyrl-RS"/>
              </w:rPr>
              <w:t xml:space="preserve">бежичну </w:t>
            </w:r>
            <w:r w:rsidRPr="000F70C1">
              <w:rPr>
                <w:bCs/>
                <w:szCs w:val="24"/>
                <w:lang w:val="sr-Cyrl-RS"/>
              </w:rPr>
              <w:t>мрежн</w:t>
            </w:r>
            <w:r w:rsidR="002111BF" w:rsidRPr="000F70C1">
              <w:rPr>
                <w:bCs/>
                <w:szCs w:val="24"/>
                <w:lang w:val="sr-Cyrl-RS"/>
              </w:rPr>
              <w:t>у</w:t>
            </w:r>
            <w:r w:rsidRPr="000F70C1">
              <w:rPr>
                <w:bCs/>
                <w:szCs w:val="24"/>
                <w:lang w:val="sr-Cyrl-RS"/>
              </w:rPr>
              <w:t xml:space="preserve"> </w:t>
            </w:r>
            <w:r w:rsidR="002111BF" w:rsidRPr="000F70C1">
              <w:rPr>
                <w:bCs/>
                <w:szCs w:val="24"/>
                <w:lang w:val="sr-Cyrl-RS"/>
              </w:rPr>
              <w:t>технологију</w:t>
            </w:r>
          </w:p>
          <w:p w14:paraId="3F2F7C97" w14:textId="77777777" w:rsidR="003969A4" w:rsidRPr="000F70C1" w:rsidRDefault="003969A4" w:rsidP="00800409">
            <w:pPr>
              <w:ind w:left="360"/>
              <w:jc w:val="both"/>
              <w:rPr>
                <w:szCs w:val="24"/>
                <w:lang w:val="sr-Cyrl-RS"/>
              </w:rPr>
            </w:pPr>
          </w:p>
          <w:p w14:paraId="1BCB7923" w14:textId="77777777" w:rsidR="00FB235D" w:rsidRPr="000F70C1" w:rsidRDefault="00FB235D" w:rsidP="00800409">
            <w:pPr>
              <w:ind w:left="360"/>
              <w:jc w:val="both"/>
              <w:rPr>
                <w:szCs w:val="24"/>
                <w:lang w:val="sr-Cyrl-RS"/>
              </w:rPr>
            </w:pPr>
          </w:p>
          <w:p w14:paraId="67F2E3BE" w14:textId="77777777" w:rsidR="00FB235D" w:rsidRPr="000F70C1" w:rsidRDefault="00FB235D" w:rsidP="00800409">
            <w:pPr>
              <w:ind w:left="360"/>
              <w:jc w:val="both"/>
              <w:rPr>
                <w:szCs w:val="24"/>
                <w:lang w:val="sr-Cyrl-RS"/>
              </w:rPr>
            </w:pPr>
          </w:p>
          <w:p w14:paraId="6C17DA6B" w14:textId="77777777" w:rsidR="00FB235D" w:rsidRPr="000F70C1" w:rsidRDefault="00FB235D" w:rsidP="00800409">
            <w:pPr>
              <w:ind w:left="360"/>
              <w:jc w:val="both"/>
              <w:rPr>
                <w:szCs w:val="24"/>
                <w:lang w:val="sr-Cyrl-RS"/>
              </w:rPr>
            </w:pPr>
          </w:p>
          <w:p w14:paraId="6A233860" w14:textId="77777777" w:rsidR="003969A4" w:rsidRPr="000F70C1" w:rsidRDefault="003969A4" w:rsidP="005B715D">
            <w:pPr>
              <w:ind w:left="252"/>
              <w:jc w:val="both"/>
              <w:rPr>
                <w:szCs w:val="24"/>
                <w:lang w:val="sr-Cyrl-RS"/>
              </w:rPr>
            </w:pPr>
          </w:p>
          <w:p w14:paraId="64369E4E" w14:textId="5EFF6502" w:rsidR="00800409" w:rsidRPr="000F70C1" w:rsidRDefault="00A00F66" w:rsidP="00BE78E1">
            <w:pPr>
              <w:numPr>
                <w:ilvl w:val="0"/>
                <w:numId w:val="13"/>
              </w:numPr>
              <w:rPr>
                <w:bCs/>
                <w:szCs w:val="24"/>
                <w:lang w:val="sr-Cyrl-RS"/>
              </w:rPr>
            </w:pPr>
            <w:r w:rsidRPr="000F70C1">
              <w:rPr>
                <w:bCs/>
                <w:szCs w:val="24"/>
                <w:lang w:val="sr-Cyrl-RS"/>
              </w:rPr>
              <w:t>О</w:t>
            </w:r>
            <w:r w:rsidR="00800409" w:rsidRPr="000F70C1">
              <w:rPr>
                <w:bCs/>
                <w:szCs w:val="24"/>
                <w:lang w:val="sr-Cyrl-RS"/>
              </w:rPr>
              <w:t xml:space="preserve">влашћење произвођача </w:t>
            </w:r>
            <w:r w:rsidR="00D17604" w:rsidRPr="000F70C1">
              <w:rPr>
                <w:rFonts w:eastAsia="Calibri"/>
                <w:szCs w:val="24"/>
                <w:lang w:val="sr-Cyrl-RS" w:eastAsia="en-US"/>
              </w:rPr>
              <w:t xml:space="preserve">(или његове локалне канцеларије) </w:t>
            </w:r>
            <w:r w:rsidR="00800409" w:rsidRPr="000F70C1">
              <w:rPr>
                <w:bCs/>
                <w:szCs w:val="24"/>
                <w:lang w:val="sr-Cyrl-RS"/>
              </w:rPr>
              <w:t>за продају понуђене опреме</w:t>
            </w:r>
            <w:r w:rsidR="00590D3D" w:rsidRPr="000F70C1">
              <w:rPr>
                <w:bCs/>
                <w:szCs w:val="24"/>
                <w:lang w:val="sr-Cyrl-RS"/>
              </w:rPr>
              <w:t>, софтвера за виртуелизацију и материјала</w:t>
            </w:r>
            <w:r w:rsidR="00800409" w:rsidRPr="000F70C1">
              <w:rPr>
                <w:bCs/>
                <w:szCs w:val="24"/>
                <w:lang w:val="sr-Cyrl-RS"/>
              </w:rPr>
              <w:t xml:space="preserve"> (сториџ, сервер, </w:t>
            </w:r>
            <w:r w:rsidR="00590D3D" w:rsidRPr="000F70C1">
              <w:rPr>
                <w:bCs/>
                <w:szCs w:val="24"/>
                <w:lang w:val="en-US"/>
              </w:rPr>
              <w:t>VMWARE</w:t>
            </w:r>
            <w:r w:rsidR="00590D3D" w:rsidRPr="000F70C1">
              <w:rPr>
                <w:bCs/>
                <w:szCs w:val="24"/>
                <w:lang w:val="sr-Cyrl-RS"/>
              </w:rPr>
              <w:t xml:space="preserve"> </w:t>
            </w:r>
            <w:r w:rsidR="00590D3D" w:rsidRPr="000F70C1">
              <w:rPr>
                <w:bCs/>
                <w:szCs w:val="24"/>
                <w:lang w:val="en-US"/>
              </w:rPr>
              <w:t>vSphere</w:t>
            </w:r>
            <w:r w:rsidR="00590D3D" w:rsidRPr="000F70C1">
              <w:rPr>
                <w:bCs/>
                <w:szCs w:val="24"/>
                <w:lang w:val="sr-Cyrl-RS"/>
              </w:rPr>
              <w:t xml:space="preserve"> 6.0 </w:t>
            </w:r>
            <w:r w:rsidR="00590D3D" w:rsidRPr="000F70C1">
              <w:rPr>
                <w:bCs/>
                <w:szCs w:val="24"/>
                <w:lang w:val="en-US"/>
              </w:rPr>
              <w:t>Standard</w:t>
            </w:r>
            <w:r w:rsidR="00590D3D" w:rsidRPr="000F70C1">
              <w:rPr>
                <w:bCs/>
                <w:szCs w:val="24"/>
                <w:lang w:val="sr-Cyrl-RS"/>
              </w:rPr>
              <w:t xml:space="preserve">, </w:t>
            </w:r>
            <w:r w:rsidR="00BB1A58" w:rsidRPr="000F70C1">
              <w:rPr>
                <w:bCs/>
                <w:szCs w:val="24"/>
                <w:lang w:val="sr-Cyrl-RS"/>
              </w:rPr>
              <w:t xml:space="preserve">дата центар </w:t>
            </w:r>
            <w:r w:rsidR="00800409" w:rsidRPr="000F70C1">
              <w:rPr>
                <w:bCs/>
                <w:szCs w:val="24"/>
                <w:lang w:val="sr-Cyrl-RS"/>
              </w:rPr>
              <w:t xml:space="preserve">свич, </w:t>
            </w:r>
            <w:r w:rsidR="00765822" w:rsidRPr="000F70C1">
              <w:rPr>
                <w:bCs/>
                <w:szCs w:val="24"/>
                <w:lang w:val="sr-Cyrl-RS"/>
              </w:rPr>
              <w:t>бежичне тачке приступа</w:t>
            </w:r>
            <w:r w:rsidR="00590D3D" w:rsidRPr="000F70C1">
              <w:rPr>
                <w:bCs/>
                <w:szCs w:val="24"/>
                <w:lang w:val="sr-Cyrl-RS"/>
              </w:rPr>
              <w:t xml:space="preserve">, </w:t>
            </w:r>
            <w:r w:rsidR="00590D3D" w:rsidRPr="000F70C1">
              <w:rPr>
                <w:bCs/>
                <w:szCs w:val="24"/>
                <w:lang w:val="en-US"/>
              </w:rPr>
              <w:t>LAN</w:t>
            </w:r>
            <w:r w:rsidR="00590D3D" w:rsidRPr="000F70C1">
              <w:rPr>
                <w:bCs/>
                <w:szCs w:val="24"/>
                <w:lang w:val="sr-Cyrl-RS"/>
              </w:rPr>
              <w:t xml:space="preserve"> кабл</w:t>
            </w:r>
            <w:r w:rsidR="00765822" w:rsidRPr="000F70C1">
              <w:rPr>
                <w:bCs/>
                <w:szCs w:val="24"/>
                <w:lang w:val="sr-Cyrl-RS"/>
              </w:rPr>
              <w:t xml:space="preserve"> и</w:t>
            </w:r>
            <w:r w:rsidR="00590D3D" w:rsidRPr="000F70C1">
              <w:rPr>
                <w:bCs/>
                <w:szCs w:val="24"/>
                <w:lang w:val="sr-Cyrl-RS"/>
              </w:rPr>
              <w:t xml:space="preserve"> спојни модули</w:t>
            </w:r>
            <w:r w:rsidR="00800409" w:rsidRPr="000F70C1">
              <w:rPr>
                <w:bCs/>
                <w:szCs w:val="24"/>
                <w:lang w:val="sr-Cyrl-RS"/>
              </w:rPr>
              <w:t>)</w:t>
            </w:r>
            <w:r w:rsidR="00D17604" w:rsidRPr="000F70C1">
              <w:rPr>
                <w:bCs/>
                <w:szCs w:val="24"/>
                <w:lang w:val="sr-Cyrl-RS"/>
              </w:rPr>
              <w:t xml:space="preserve">. </w:t>
            </w:r>
            <w:r w:rsidR="00D17604" w:rsidRPr="000F70C1">
              <w:rPr>
                <w:rFonts w:eastAsia="Calibri"/>
                <w:szCs w:val="24"/>
                <w:lang w:val="sr-Cyrl-RS" w:eastAsia="en-US"/>
              </w:rPr>
              <w:t>У случају да се ради о више различитих произвођача потребно је доставити овлашћења сваког од произвођача.</w:t>
            </w:r>
          </w:p>
          <w:p w14:paraId="1E63F19A" w14:textId="77777777" w:rsidR="003969A4" w:rsidRPr="000F70C1" w:rsidRDefault="003969A4" w:rsidP="00800409">
            <w:pPr>
              <w:ind w:left="360"/>
              <w:jc w:val="both"/>
              <w:rPr>
                <w:szCs w:val="24"/>
                <w:lang w:val="sr-Cyrl-RS"/>
              </w:rPr>
            </w:pPr>
          </w:p>
          <w:p w14:paraId="7B385D8F" w14:textId="77777777" w:rsidR="003969A4" w:rsidRPr="000F70C1" w:rsidRDefault="003969A4" w:rsidP="005B715D">
            <w:pPr>
              <w:ind w:left="252"/>
              <w:jc w:val="both"/>
              <w:rPr>
                <w:szCs w:val="24"/>
                <w:lang w:val="sr-Cyrl-RS"/>
              </w:rPr>
            </w:pPr>
          </w:p>
          <w:p w14:paraId="3C6A3521" w14:textId="77777777" w:rsidR="00FB235D" w:rsidRPr="000F70C1" w:rsidRDefault="00FB235D" w:rsidP="00196198">
            <w:pPr>
              <w:pStyle w:val="Pasussalistom"/>
              <w:ind w:left="0"/>
              <w:jc w:val="both"/>
              <w:rPr>
                <w:rFonts w:ascii="Times New Roman" w:eastAsia="Times New Roman" w:hAnsi="Times New Roman"/>
                <w:sz w:val="24"/>
                <w:szCs w:val="24"/>
                <w:lang w:val="sr-Cyrl-RS" w:eastAsia="ar-SA"/>
              </w:rPr>
            </w:pPr>
          </w:p>
          <w:p w14:paraId="779D7A72" w14:textId="77777777" w:rsidR="00294135" w:rsidRPr="000F70C1" w:rsidRDefault="00294135" w:rsidP="00196198">
            <w:pPr>
              <w:pStyle w:val="Pasussalistom"/>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Pasussalistom"/>
              <w:ind w:left="0"/>
              <w:jc w:val="both"/>
              <w:rPr>
                <w:rFonts w:ascii="Times New Roman" w:eastAsia="Times New Roman" w:hAnsi="Times New Roman"/>
                <w:sz w:val="24"/>
                <w:szCs w:val="24"/>
                <w:lang w:val="sr-Cyrl-RS" w:eastAsia="ar-SA"/>
              </w:rPr>
            </w:pPr>
          </w:p>
          <w:p w14:paraId="6F6F51E2" w14:textId="77777777" w:rsidR="00196198" w:rsidRPr="000F70C1" w:rsidRDefault="0019619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009325C8" w:rsidRPr="000F70C1">
              <w:rPr>
                <w:rFonts w:ascii="Times New Roman" w:hAnsi="Times New Roman"/>
                <w:b/>
                <w:sz w:val="24"/>
                <w:szCs w:val="24"/>
                <w:lang w:val="sr-Latn-RS"/>
              </w:rPr>
              <w:t xml:space="preserve"> 1</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7777777" w:rsidR="003969A4" w:rsidRPr="000F70C1" w:rsidRDefault="00196198" w:rsidP="00196198">
            <w:pPr>
              <w:jc w:val="both"/>
              <w:rPr>
                <w:szCs w:val="24"/>
                <w:lang w:val="sr-Latn-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00304055" w:rsidRPr="000F70C1">
              <w:rPr>
                <w:b/>
                <w:szCs w:val="24"/>
                <w:lang w:val="sr-Cyrl-RS"/>
              </w:rPr>
              <w:t xml:space="preserve"> 1</w:t>
            </w:r>
            <w:r w:rsidRPr="000F70C1">
              <w:rPr>
                <w:b/>
                <w:szCs w:val="24"/>
                <w:lang w:val="sr-Cyrl-RS"/>
              </w:rPr>
              <w:t>“</w:t>
            </w:r>
            <w:r w:rsidRPr="000F70C1">
              <w:rPr>
                <w:szCs w:val="24"/>
                <w:lang w:val="sr-Cyrl-RS"/>
              </w:rPr>
              <w:t xml:space="preserve"> – попуњен, 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504EA2" w:rsidRPr="000F70C1">
              <w:rPr>
                <w:szCs w:val="24"/>
                <w:lang w:val="sr-Cyrl-RS"/>
              </w:rPr>
              <w:t xml:space="preserve">добара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r w:rsidR="00B64BA5" w:rsidRPr="000F70C1">
              <w:rPr>
                <w:szCs w:val="24"/>
                <w:lang w:val="sr-Latn-RS"/>
              </w:rPr>
              <w:t xml:space="preserve"> 1</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Pasussalistom"/>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37CC4E78" w14:textId="77777777" w:rsidR="00E109F7" w:rsidRPr="000F70C1" w:rsidRDefault="00E109F7" w:rsidP="005B715D">
            <w:pPr>
              <w:jc w:val="both"/>
              <w:rPr>
                <w:szCs w:val="24"/>
                <w:lang w:val="uz-Cyrl-UZ"/>
              </w:rPr>
            </w:pPr>
          </w:p>
          <w:p w14:paraId="33EB2E48" w14:textId="77777777" w:rsidR="00697E0A" w:rsidRPr="000F70C1" w:rsidRDefault="00697E0A"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Pr="000F70C1" w:rsidRDefault="00AA324D" w:rsidP="005B715D">
            <w:pPr>
              <w:jc w:val="both"/>
              <w:rPr>
                <w:szCs w:val="24"/>
                <w:lang w:val="uz-Cyrl-UZ"/>
              </w:rPr>
            </w:pPr>
          </w:p>
          <w:p w14:paraId="2B0C6558" w14:textId="77777777" w:rsidR="00AA324D" w:rsidRPr="000F70C1" w:rsidRDefault="00AA324D" w:rsidP="005B715D">
            <w:pPr>
              <w:jc w:val="both"/>
              <w:rPr>
                <w:szCs w:val="24"/>
                <w:lang w:val="uz-Cyrl-UZ"/>
              </w:rPr>
            </w:pPr>
          </w:p>
          <w:p w14:paraId="7915CB1E" w14:textId="77777777" w:rsidR="000065C1" w:rsidRPr="000F70C1" w:rsidRDefault="000065C1" w:rsidP="005B715D">
            <w:pPr>
              <w:jc w:val="both"/>
              <w:rPr>
                <w:szCs w:val="24"/>
                <w:lang w:val="uz-Cyrl-UZ"/>
              </w:rPr>
            </w:pPr>
          </w:p>
          <w:p w14:paraId="541E4046" w14:textId="77777777" w:rsidR="000065C1" w:rsidRPr="000F70C1" w:rsidRDefault="000065C1" w:rsidP="005B715D">
            <w:pPr>
              <w:jc w:val="both"/>
              <w:rPr>
                <w:szCs w:val="24"/>
                <w:lang w:val="uz-Cyrl-UZ"/>
              </w:rPr>
            </w:pPr>
          </w:p>
          <w:p w14:paraId="2794995E" w14:textId="77777777" w:rsidR="000065C1" w:rsidRPr="000F70C1" w:rsidRDefault="000065C1" w:rsidP="005B715D">
            <w:pPr>
              <w:jc w:val="both"/>
              <w:rPr>
                <w:szCs w:val="24"/>
                <w:lang w:val="uz-Cyrl-UZ"/>
              </w:rPr>
            </w:pPr>
          </w:p>
          <w:p w14:paraId="15989D37" w14:textId="77777777" w:rsidR="00196198" w:rsidRPr="000F70C1" w:rsidRDefault="0019619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lastRenderedPageBreak/>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„Образац – референтна листа</w:t>
            </w:r>
            <w:r w:rsidR="00B64BA5" w:rsidRPr="000F70C1">
              <w:rPr>
                <w:rFonts w:ascii="Times New Roman" w:hAnsi="Times New Roman"/>
                <w:b/>
                <w:sz w:val="24"/>
                <w:szCs w:val="24"/>
                <w:lang w:val="sr-Latn-RS"/>
              </w:rPr>
              <w:t xml:space="preserve"> 2</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AD3FBF5" w14:textId="1B85FE30" w:rsidR="00196198" w:rsidRPr="000F70C1" w:rsidRDefault="00196198" w:rsidP="00196198">
            <w:pPr>
              <w:jc w:val="both"/>
              <w:rPr>
                <w:szCs w:val="24"/>
                <w:lang w:val="sr-Cyrl-RS"/>
              </w:rPr>
            </w:pPr>
            <w:r w:rsidRPr="000F70C1">
              <w:rPr>
                <w:szCs w:val="24"/>
                <w:lang w:val="sr-Cyrl-RS"/>
              </w:rPr>
              <w:t xml:space="preserve">  </w:t>
            </w:r>
            <w:r w:rsidR="00AA324D" w:rsidRPr="000F70C1">
              <w:rPr>
                <w:szCs w:val="24"/>
                <w:lang w:val="sr-Cyrl-RS"/>
              </w:rPr>
              <w:t xml:space="preserve">        </w:t>
            </w:r>
            <w:r w:rsidR="00304055"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00304055" w:rsidRPr="000F70C1">
              <w:rPr>
                <w:b/>
                <w:szCs w:val="24"/>
                <w:lang w:val="sr-Cyrl-RS"/>
              </w:rPr>
              <w:t xml:space="preserve"> 2</w:t>
            </w:r>
            <w:r w:rsidRPr="000F70C1">
              <w:rPr>
                <w:b/>
                <w:szCs w:val="24"/>
                <w:lang w:val="sr-Cyrl-RS"/>
              </w:rPr>
              <w:t>“</w:t>
            </w:r>
            <w:r w:rsidRPr="000F70C1">
              <w:rPr>
                <w:szCs w:val="24"/>
                <w:lang w:val="sr-Cyrl-RS"/>
              </w:rPr>
              <w:t xml:space="preserve"> – попуњен, потписан од стране овлашћеног лица ранијег </w:t>
            </w:r>
            <w:r w:rsidR="00B64BA5" w:rsidRPr="000F70C1">
              <w:rPr>
                <w:szCs w:val="24"/>
                <w:lang w:val="sr-Cyrl-RS"/>
              </w:rPr>
              <w:t xml:space="preserve">купца </w:t>
            </w:r>
            <w:r w:rsidRPr="000F70C1">
              <w:rPr>
                <w:szCs w:val="24"/>
                <w:lang w:val="sr-Cyrl-RS"/>
              </w:rPr>
              <w:t>(референтног наручиоца) истоврсн</w:t>
            </w:r>
            <w:r w:rsidR="00551435" w:rsidRPr="000F70C1">
              <w:rPr>
                <w:szCs w:val="24"/>
                <w:lang w:val="sr-Cyrl-RS"/>
              </w:rPr>
              <w:t>их</w:t>
            </w:r>
            <w:r w:rsidRPr="000F70C1">
              <w:rPr>
                <w:szCs w:val="24"/>
                <w:lang w:val="sr-Cyrl-RS"/>
              </w:rPr>
              <w:t xml:space="preserve"> </w:t>
            </w:r>
            <w:r w:rsidR="00551435" w:rsidRPr="000F70C1">
              <w:rPr>
                <w:szCs w:val="24"/>
                <w:lang w:val="sr-Cyrl-RS"/>
              </w:rPr>
              <w:t xml:space="preserve">добара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551435" w:rsidRPr="000F70C1">
              <w:rPr>
                <w:szCs w:val="24"/>
                <w:lang w:val="sr-Cyrl-RS"/>
              </w:rPr>
              <w:t xml:space="preserve">купца </w:t>
            </w:r>
            <w:r w:rsidR="00304055" w:rsidRPr="000F70C1">
              <w:rPr>
                <w:szCs w:val="24"/>
                <w:lang w:val="sr-Cyrl-RS"/>
              </w:rPr>
              <w:t xml:space="preserve">(референтног наручиоца) </w:t>
            </w:r>
            <w:r w:rsidRPr="000F70C1">
              <w:rPr>
                <w:szCs w:val="24"/>
                <w:lang w:val="sr-Cyrl-RS"/>
              </w:rPr>
              <w:t xml:space="preserve">за сваки </w:t>
            </w:r>
            <w:r w:rsidR="00551435" w:rsidRPr="000F70C1">
              <w:rPr>
                <w:szCs w:val="24"/>
                <w:lang w:val="sr-Cyrl-RS"/>
              </w:rPr>
              <w:t>уговор</w:t>
            </w:r>
            <w:r w:rsidRPr="000F70C1">
              <w:rPr>
                <w:szCs w:val="24"/>
                <w:lang w:val="sr-Cyrl-RS"/>
              </w:rPr>
              <w:t xml:space="preserve"> који понуђач наводи у Обрасцу – Референта листа</w:t>
            </w:r>
            <w:r w:rsidR="00551435" w:rsidRPr="000F70C1">
              <w:rPr>
                <w:szCs w:val="24"/>
                <w:lang w:val="sr-Cyrl-RS"/>
              </w:rPr>
              <w:t xml:space="preserve"> 2</w:t>
            </w:r>
            <w:r w:rsidR="00304055" w:rsidRPr="000F70C1">
              <w:rPr>
                <w:szCs w:val="24"/>
                <w:lang w:val="sr-Cyrl-RS"/>
              </w:rPr>
              <w:t>.</w:t>
            </w:r>
          </w:p>
          <w:p w14:paraId="5175A997" w14:textId="77777777" w:rsidR="00196198" w:rsidRPr="000F70C1" w:rsidRDefault="00196198" w:rsidP="00196198">
            <w:pPr>
              <w:ind w:left="252"/>
              <w:jc w:val="both"/>
              <w:rPr>
                <w:szCs w:val="24"/>
                <w:lang w:val="sr-Cyrl-RS"/>
              </w:rPr>
            </w:pPr>
          </w:p>
          <w:p w14:paraId="29F7D98D" w14:textId="77777777" w:rsidR="00196198" w:rsidRPr="000F70C1" w:rsidRDefault="00196198" w:rsidP="00196198">
            <w:pPr>
              <w:ind w:left="252"/>
              <w:jc w:val="both"/>
              <w:rPr>
                <w:szCs w:val="24"/>
                <w:lang w:val="sr-Cyrl-RS"/>
              </w:rPr>
            </w:pPr>
          </w:p>
          <w:p w14:paraId="2461CBF1" w14:textId="77777777" w:rsidR="00697E0A" w:rsidRPr="000F70C1" w:rsidRDefault="00697E0A" w:rsidP="00196198">
            <w:pPr>
              <w:jc w:val="both"/>
              <w:rPr>
                <w:szCs w:val="24"/>
                <w:lang w:val="uz-Cyrl-UZ"/>
              </w:rPr>
            </w:pPr>
          </w:p>
          <w:p w14:paraId="56D9AE99" w14:textId="77777777" w:rsidR="00C70D88" w:rsidRPr="000F70C1" w:rsidRDefault="00C70D88" w:rsidP="00196198">
            <w:pPr>
              <w:jc w:val="both"/>
              <w:rPr>
                <w:szCs w:val="24"/>
                <w:lang w:val="uz-Cyrl-UZ"/>
              </w:rPr>
            </w:pPr>
          </w:p>
          <w:p w14:paraId="780BF972" w14:textId="77777777" w:rsidR="00C70D88" w:rsidRPr="000F70C1" w:rsidRDefault="00C70D88" w:rsidP="00196198">
            <w:pPr>
              <w:jc w:val="both"/>
              <w:rPr>
                <w:szCs w:val="24"/>
                <w:lang w:val="uz-Cyrl-UZ"/>
              </w:rPr>
            </w:pPr>
          </w:p>
          <w:p w14:paraId="7E6D90C2" w14:textId="77777777" w:rsidR="00C70D88" w:rsidRPr="000F70C1" w:rsidRDefault="00C70D88" w:rsidP="00196198">
            <w:pPr>
              <w:jc w:val="both"/>
              <w:rPr>
                <w:szCs w:val="24"/>
                <w:lang w:val="uz-Cyrl-UZ"/>
              </w:rPr>
            </w:pPr>
          </w:p>
          <w:p w14:paraId="4C57568A" w14:textId="77777777" w:rsidR="00AA324D" w:rsidRPr="000F70C1" w:rsidRDefault="00AA324D" w:rsidP="00196198">
            <w:pPr>
              <w:jc w:val="both"/>
              <w:rPr>
                <w:szCs w:val="24"/>
                <w:lang w:val="uz-Cyrl-UZ"/>
              </w:rPr>
            </w:pPr>
          </w:p>
          <w:p w14:paraId="4D9FD3E8" w14:textId="77777777" w:rsidR="00304055" w:rsidRPr="000F70C1" w:rsidRDefault="00304055" w:rsidP="00196198">
            <w:pPr>
              <w:jc w:val="both"/>
              <w:rPr>
                <w:szCs w:val="24"/>
                <w:lang w:val="uz-Cyrl-UZ"/>
              </w:rPr>
            </w:pPr>
          </w:p>
          <w:p w14:paraId="07915B14" w14:textId="77777777" w:rsidR="00304055" w:rsidRPr="000F70C1" w:rsidRDefault="00304055" w:rsidP="00196198">
            <w:pPr>
              <w:jc w:val="both"/>
              <w:rPr>
                <w:szCs w:val="24"/>
                <w:lang w:val="uz-Cyrl-UZ"/>
              </w:rPr>
            </w:pPr>
          </w:p>
          <w:p w14:paraId="6E5FC20A" w14:textId="77777777" w:rsidR="00C70D88" w:rsidRPr="000F70C1" w:rsidRDefault="00C70D88" w:rsidP="00BE78E1">
            <w:pPr>
              <w:pStyle w:val="Pasussalistom"/>
              <w:numPr>
                <w:ilvl w:val="0"/>
                <w:numId w:val="13"/>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„Образац – референтна листа</w:t>
            </w:r>
            <w:r w:rsidRPr="000F70C1">
              <w:rPr>
                <w:rFonts w:ascii="Times New Roman" w:hAnsi="Times New Roman"/>
                <w:b/>
                <w:sz w:val="24"/>
                <w:szCs w:val="24"/>
                <w:lang w:val="sr-Latn-RS"/>
              </w:rPr>
              <w:t xml:space="preserve"> </w:t>
            </w:r>
            <w:r w:rsidRPr="000F70C1">
              <w:rPr>
                <w:rFonts w:ascii="Times New Roman" w:hAnsi="Times New Roman"/>
                <w:b/>
                <w:sz w:val="24"/>
                <w:szCs w:val="24"/>
                <w:lang w:val="sr-Cyrl-RS"/>
              </w:rPr>
              <w:t>3</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6AA3E72D" w14:textId="6197E4F9" w:rsidR="00C70D88" w:rsidRPr="000F70C1" w:rsidRDefault="00C70D88" w:rsidP="00C70D88">
            <w:pPr>
              <w:jc w:val="both"/>
              <w:rPr>
                <w:szCs w:val="24"/>
                <w:lang w:val="sr-Cyrl-RS"/>
              </w:rPr>
            </w:pPr>
            <w:r w:rsidRPr="000F70C1">
              <w:rPr>
                <w:szCs w:val="24"/>
                <w:lang w:val="sr-Cyrl-RS"/>
              </w:rPr>
              <w:t xml:space="preserve">  „</w:t>
            </w:r>
            <w:r w:rsidRPr="000F70C1">
              <w:rPr>
                <w:b/>
                <w:szCs w:val="24"/>
                <w:lang w:val="sr-Cyrl-RS"/>
              </w:rPr>
              <w:t>Образац - Потврда о референцама</w:t>
            </w:r>
            <w:r w:rsidRPr="000F70C1">
              <w:rPr>
                <w:b/>
                <w:szCs w:val="24"/>
                <w:lang w:val="sr-Latn-RS"/>
              </w:rPr>
              <w:t xml:space="preserve"> </w:t>
            </w:r>
            <w:r w:rsidRPr="000F70C1">
              <w:rPr>
                <w:b/>
                <w:szCs w:val="24"/>
                <w:lang w:val="sr-Cyrl-RS"/>
              </w:rPr>
              <w:t>3“</w:t>
            </w:r>
            <w:r w:rsidRPr="000F70C1">
              <w:rPr>
                <w:szCs w:val="24"/>
                <w:lang w:val="sr-Cyrl-RS"/>
              </w:rPr>
              <w:t xml:space="preserve"> – попуњен, потписан од стране овлашћеног лица ранијег купца (референтног наручиоца) 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купца (референтног </w:t>
            </w:r>
            <w:r w:rsidR="00304055" w:rsidRPr="000F70C1">
              <w:rPr>
                <w:szCs w:val="24"/>
                <w:lang w:val="sr-Cyrl-RS"/>
              </w:rPr>
              <w:t xml:space="preserve">наручиоца) </w:t>
            </w:r>
            <w:r w:rsidRPr="000F70C1">
              <w:rPr>
                <w:szCs w:val="24"/>
                <w:lang w:val="sr-Cyrl-RS"/>
              </w:rPr>
              <w:t>за сваки уговор који понуђач наводи у Обрасцу – Референта листа 3</w:t>
            </w:r>
          </w:p>
          <w:p w14:paraId="2CE898C4" w14:textId="77777777" w:rsidR="004D034B" w:rsidRPr="000F70C1" w:rsidRDefault="004D034B" w:rsidP="004D034B">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77777777"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09C221B8" w14:textId="77777777" w:rsidR="00E109F7" w:rsidRPr="000F70C1" w:rsidRDefault="00E109F7" w:rsidP="00A61773">
            <w:pPr>
              <w:snapToGrid w:val="0"/>
              <w:rPr>
                <w:b/>
                <w:szCs w:val="24"/>
                <w:u w:val="single"/>
              </w:rPr>
            </w:pPr>
          </w:p>
          <w:p w14:paraId="77944E08" w14:textId="77777777" w:rsidR="00E109F7" w:rsidRPr="000F70C1" w:rsidRDefault="00E109F7" w:rsidP="00A61773">
            <w:pPr>
              <w:snapToGrid w:val="0"/>
              <w:rPr>
                <w:b/>
                <w:szCs w:val="24"/>
                <w:u w:val="single"/>
              </w:rPr>
            </w:pPr>
          </w:p>
          <w:p w14:paraId="0F827FF8" w14:textId="77777777" w:rsidR="00E109F7" w:rsidRPr="000F70C1" w:rsidRDefault="00E109F7" w:rsidP="00A61773">
            <w:pPr>
              <w:snapToGrid w:val="0"/>
              <w:rPr>
                <w:b/>
                <w:szCs w:val="24"/>
                <w:u w:val="single"/>
              </w:rPr>
            </w:pPr>
          </w:p>
          <w:p w14:paraId="1C7418B3" w14:textId="77777777" w:rsidR="00E109F7" w:rsidRPr="000F70C1" w:rsidRDefault="00E109F7" w:rsidP="00A61773">
            <w:pPr>
              <w:snapToGrid w:val="0"/>
              <w:rPr>
                <w:b/>
                <w:szCs w:val="24"/>
                <w:u w:val="single"/>
              </w:rPr>
            </w:pPr>
          </w:p>
          <w:p w14:paraId="2CE44912" w14:textId="77777777" w:rsidR="00E109F7" w:rsidRPr="000F70C1" w:rsidRDefault="00E109F7" w:rsidP="00A61773">
            <w:pPr>
              <w:snapToGrid w:val="0"/>
              <w:rPr>
                <w:b/>
                <w:szCs w:val="24"/>
                <w:u w:val="single"/>
              </w:rPr>
            </w:pPr>
          </w:p>
          <w:p w14:paraId="4CD3FA4D" w14:textId="77777777" w:rsidR="00E109F7" w:rsidRPr="000F70C1" w:rsidRDefault="00E109F7" w:rsidP="00A61773">
            <w:pPr>
              <w:snapToGrid w:val="0"/>
              <w:rPr>
                <w:b/>
                <w:szCs w:val="24"/>
                <w:u w:val="single"/>
              </w:rPr>
            </w:pPr>
          </w:p>
          <w:p w14:paraId="7B362FBD" w14:textId="77777777" w:rsidR="00E109F7" w:rsidRPr="000F70C1" w:rsidRDefault="00E109F7" w:rsidP="00A61773">
            <w:pPr>
              <w:snapToGrid w:val="0"/>
              <w:rPr>
                <w:b/>
                <w:szCs w:val="24"/>
                <w:u w:val="single"/>
              </w:rPr>
            </w:pPr>
          </w:p>
          <w:p w14:paraId="68D268B5" w14:textId="77777777" w:rsidR="00E109F7" w:rsidRPr="000F70C1" w:rsidRDefault="00E109F7" w:rsidP="00A61773">
            <w:pPr>
              <w:snapToGrid w:val="0"/>
              <w:rPr>
                <w:b/>
                <w:szCs w:val="24"/>
                <w:u w:val="single"/>
              </w:rPr>
            </w:pPr>
          </w:p>
          <w:p w14:paraId="6B07DC1E" w14:textId="77777777" w:rsidR="00E109F7" w:rsidRPr="000F70C1" w:rsidRDefault="00E109F7" w:rsidP="00A61773">
            <w:pPr>
              <w:snapToGrid w:val="0"/>
              <w:rPr>
                <w:b/>
                <w:szCs w:val="24"/>
                <w:u w:val="single"/>
              </w:rPr>
            </w:pPr>
          </w:p>
          <w:p w14:paraId="2794481C" w14:textId="77777777" w:rsidR="00E109F7" w:rsidRPr="000F70C1" w:rsidRDefault="00E109F7" w:rsidP="00A61773">
            <w:pPr>
              <w:snapToGrid w:val="0"/>
              <w:rPr>
                <w:b/>
                <w:szCs w:val="24"/>
                <w:u w:val="single"/>
              </w:rPr>
            </w:pPr>
          </w:p>
          <w:p w14:paraId="7E9F3282" w14:textId="77777777" w:rsidR="00E109F7" w:rsidRPr="000F70C1" w:rsidRDefault="00E109F7" w:rsidP="00A61773">
            <w:pPr>
              <w:snapToGrid w:val="0"/>
              <w:rPr>
                <w:b/>
                <w:szCs w:val="24"/>
                <w:u w:val="single"/>
              </w:rPr>
            </w:pPr>
          </w:p>
          <w:p w14:paraId="3C61AB59" w14:textId="77777777" w:rsidR="00E109F7" w:rsidRPr="000F70C1" w:rsidRDefault="00E109F7" w:rsidP="00A61773">
            <w:pPr>
              <w:snapToGrid w:val="0"/>
              <w:rPr>
                <w:b/>
                <w:szCs w:val="24"/>
                <w:u w:val="single"/>
              </w:rPr>
            </w:pPr>
          </w:p>
          <w:p w14:paraId="09F75492" w14:textId="77777777" w:rsidR="00E109F7" w:rsidRPr="000F70C1" w:rsidRDefault="00E109F7" w:rsidP="00A61773">
            <w:pPr>
              <w:snapToGrid w:val="0"/>
              <w:rPr>
                <w:b/>
                <w:szCs w:val="24"/>
                <w:u w:val="single"/>
              </w:rPr>
            </w:pPr>
          </w:p>
          <w:p w14:paraId="70741358" w14:textId="77777777" w:rsidR="00E109F7" w:rsidRPr="000F70C1" w:rsidRDefault="00E109F7" w:rsidP="00A61773">
            <w:pPr>
              <w:snapToGrid w:val="0"/>
              <w:rPr>
                <w:b/>
                <w:szCs w:val="24"/>
                <w:u w:val="single"/>
              </w:rPr>
            </w:pPr>
          </w:p>
          <w:p w14:paraId="3016FA8D" w14:textId="77777777" w:rsidR="00E109F7" w:rsidRPr="000F70C1" w:rsidRDefault="00E109F7" w:rsidP="00A61773">
            <w:pPr>
              <w:snapToGrid w:val="0"/>
              <w:rPr>
                <w:b/>
                <w:szCs w:val="24"/>
                <w:u w:val="single"/>
              </w:rPr>
            </w:pPr>
          </w:p>
          <w:p w14:paraId="7C96B621" w14:textId="77777777" w:rsidR="00E109F7" w:rsidRPr="000F70C1" w:rsidRDefault="00E109F7" w:rsidP="00A61773">
            <w:pPr>
              <w:snapToGrid w:val="0"/>
              <w:rPr>
                <w:b/>
                <w:szCs w:val="24"/>
                <w:u w:val="single"/>
              </w:rPr>
            </w:pPr>
          </w:p>
          <w:p w14:paraId="3CD6180F" w14:textId="77777777" w:rsidR="00E109F7" w:rsidRPr="000F70C1" w:rsidRDefault="00E109F7" w:rsidP="00A61773">
            <w:pPr>
              <w:snapToGrid w:val="0"/>
              <w:rPr>
                <w:b/>
                <w:szCs w:val="24"/>
                <w:u w:val="single"/>
              </w:rPr>
            </w:pPr>
          </w:p>
          <w:p w14:paraId="7C65CBE4" w14:textId="77777777" w:rsidR="00E109F7" w:rsidRPr="000F70C1" w:rsidRDefault="00E109F7" w:rsidP="00A61773">
            <w:pPr>
              <w:snapToGrid w:val="0"/>
              <w:rPr>
                <w:b/>
                <w:szCs w:val="24"/>
                <w:u w:val="single"/>
              </w:rPr>
            </w:pPr>
          </w:p>
          <w:p w14:paraId="576AE58B" w14:textId="77777777" w:rsidR="00BB252A" w:rsidRPr="000F70C1" w:rsidRDefault="00BB252A" w:rsidP="00A61773">
            <w:pPr>
              <w:snapToGrid w:val="0"/>
              <w:rPr>
                <w:b/>
                <w:szCs w:val="24"/>
                <w:u w:val="single"/>
              </w:rPr>
            </w:pPr>
          </w:p>
          <w:p w14:paraId="3AF4F30B" w14:textId="77777777" w:rsidR="00BB252A" w:rsidRPr="000F70C1" w:rsidRDefault="00BB252A" w:rsidP="00A61773">
            <w:pPr>
              <w:snapToGrid w:val="0"/>
              <w:rPr>
                <w:b/>
                <w:szCs w:val="24"/>
                <w:u w:val="single"/>
              </w:rPr>
            </w:pPr>
          </w:p>
          <w:p w14:paraId="1AB948AE" w14:textId="77777777" w:rsidR="00E41C7D" w:rsidRPr="000F70C1" w:rsidRDefault="00E41C7D" w:rsidP="00A61773">
            <w:pPr>
              <w:snapToGrid w:val="0"/>
              <w:rPr>
                <w:b/>
                <w:szCs w:val="24"/>
                <w:u w:val="single"/>
              </w:rPr>
            </w:pPr>
          </w:p>
          <w:p w14:paraId="5125F74D" w14:textId="77777777" w:rsidR="00E41C7D" w:rsidRPr="000F70C1" w:rsidRDefault="00E41C7D" w:rsidP="00A61773">
            <w:pPr>
              <w:snapToGrid w:val="0"/>
              <w:rPr>
                <w:b/>
                <w:szCs w:val="24"/>
                <w:u w:val="single"/>
              </w:rPr>
            </w:pPr>
          </w:p>
          <w:p w14:paraId="04BC6C5C" w14:textId="77777777" w:rsidR="00E41C7D" w:rsidRPr="000F70C1" w:rsidRDefault="00E41C7D" w:rsidP="00A61773">
            <w:pPr>
              <w:snapToGrid w:val="0"/>
              <w:rPr>
                <w:b/>
                <w:szCs w:val="24"/>
                <w:u w:val="single"/>
              </w:rPr>
            </w:pPr>
          </w:p>
          <w:p w14:paraId="684BDEDD" w14:textId="77777777" w:rsidR="00A11D38" w:rsidRPr="000F70C1" w:rsidRDefault="00800409" w:rsidP="00BE78E1">
            <w:pPr>
              <w:numPr>
                <w:ilvl w:val="0"/>
                <w:numId w:val="29"/>
              </w:numPr>
              <w:rPr>
                <w:bCs/>
                <w:szCs w:val="24"/>
                <w:lang w:val="sr-Cyrl-RS"/>
              </w:rPr>
            </w:pPr>
            <w:r w:rsidRPr="000F70C1">
              <w:rPr>
                <w:bCs/>
                <w:szCs w:val="24"/>
                <w:lang w:val="sr-Cyrl-RS"/>
              </w:rPr>
              <w:t xml:space="preserve">понуђач мора имати минимално </w:t>
            </w:r>
            <w:r w:rsidR="00712AE0" w:rsidRPr="000F70C1">
              <w:rPr>
                <w:bCs/>
                <w:szCs w:val="24"/>
                <w:lang w:val="sr-Cyrl-RS"/>
              </w:rPr>
              <w:t xml:space="preserve">једно </w:t>
            </w:r>
            <w:r w:rsidRPr="000F70C1">
              <w:rPr>
                <w:bCs/>
                <w:szCs w:val="24"/>
                <w:lang w:val="sr-Cyrl-RS"/>
              </w:rPr>
              <w:t xml:space="preserve">радно </w:t>
            </w:r>
            <w:r w:rsidR="00712AE0" w:rsidRPr="000F70C1">
              <w:rPr>
                <w:bCs/>
                <w:szCs w:val="24"/>
                <w:lang w:val="sr-Cyrl-RS"/>
              </w:rPr>
              <w:t xml:space="preserve">ангажовано </w:t>
            </w:r>
            <w:r w:rsidRPr="000F70C1">
              <w:rPr>
                <w:bCs/>
                <w:szCs w:val="24"/>
                <w:lang w:val="sr-Cyrl-RS"/>
              </w:rPr>
              <w:t>лиц</w:t>
            </w:r>
            <w:r w:rsidR="00712AE0" w:rsidRPr="000F70C1">
              <w:rPr>
                <w:bCs/>
                <w:szCs w:val="24"/>
                <w:lang w:val="sr-Cyrl-RS"/>
              </w:rPr>
              <w:t>е</w:t>
            </w:r>
            <w:r w:rsidRPr="000F70C1">
              <w:rPr>
                <w:bCs/>
                <w:szCs w:val="24"/>
                <w:lang w:val="sr-Cyrl-RS"/>
              </w:rPr>
              <w:t xml:space="preserve"> </w:t>
            </w:r>
            <w:r w:rsidR="00953DEF" w:rsidRPr="000F70C1">
              <w:rPr>
                <w:bCs/>
                <w:szCs w:val="24"/>
                <w:lang w:val="sr-Cyrl-RS"/>
              </w:rPr>
              <w:t xml:space="preserve">које ће бити ангажовано на реализацији уговора, а </w:t>
            </w:r>
            <w:r w:rsidRPr="000F70C1">
              <w:rPr>
                <w:bCs/>
                <w:szCs w:val="24"/>
                <w:lang w:val="sr-Cyrl-RS"/>
              </w:rPr>
              <w:t>кој</w:t>
            </w:r>
            <w:r w:rsidR="00712AE0" w:rsidRPr="000F70C1">
              <w:rPr>
                <w:bCs/>
                <w:szCs w:val="24"/>
                <w:lang w:val="sr-Cyrl-RS"/>
              </w:rPr>
              <w:t>е</w:t>
            </w:r>
            <w:r w:rsidRPr="000F70C1">
              <w:rPr>
                <w:bCs/>
                <w:szCs w:val="24"/>
                <w:lang w:val="sr-Cyrl-RS"/>
              </w:rPr>
              <w:t xml:space="preserve"> поседуј</w:t>
            </w:r>
            <w:r w:rsidR="00712AE0" w:rsidRPr="000F70C1">
              <w:rPr>
                <w:bCs/>
                <w:szCs w:val="24"/>
                <w:lang w:val="sr-Cyrl-RS"/>
              </w:rPr>
              <w:t>е</w:t>
            </w:r>
            <w:r w:rsidRPr="000F70C1">
              <w:rPr>
                <w:bCs/>
                <w:szCs w:val="24"/>
                <w:lang w:val="sr-Cyrl-RS"/>
              </w:rPr>
              <w:t xml:space="preserve"> сертификат произвођача </w:t>
            </w:r>
            <w:r w:rsidR="00765822" w:rsidRPr="000F70C1">
              <w:rPr>
                <w:bCs/>
                <w:szCs w:val="24"/>
                <w:lang w:val="sr-Cyrl-RS"/>
              </w:rPr>
              <w:t>понуђених бежичних тачака приступа</w:t>
            </w:r>
            <w:r w:rsidRPr="000F70C1">
              <w:rPr>
                <w:bCs/>
                <w:szCs w:val="24"/>
                <w:lang w:val="sr-Cyrl-RS"/>
              </w:rPr>
              <w:t xml:space="preserve"> експертског нивоа са специјализацијом у области </w:t>
            </w:r>
            <w:r w:rsidR="00712AE0" w:rsidRPr="000F70C1">
              <w:rPr>
                <w:bCs/>
                <w:szCs w:val="24"/>
                <w:lang w:val="sr-Cyrl-RS"/>
              </w:rPr>
              <w:t xml:space="preserve">бежичне </w:t>
            </w:r>
            <w:r w:rsidRPr="000F70C1">
              <w:rPr>
                <w:bCs/>
                <w:szCs w:val="24"/>
                <w:lang w:val="sr-Cyrl-RS"/>
              </w:rPr>
              <w:t>мрежне опреме</w:t>
            </w:r>
            <w:r w:rsidR="008B0800" w:rsidRPr="000F70C1">
              <w:rPr>
                <w:bCs/>
                <w:szCs w:val="24"/>
                <w:lang w:val="sr-Cyrl-RS"/>
              </w:rPr>
              <w:t xml:space="preserve"> (</w:t>
            </w:r>
            <w:r w:rsidR="00A11D38" w:rsidRPr="000F70C1">
              <w:rPr>
                <w:bCs/>
                <w:szCs w:val="24"/>
                <w:lang w:val="sr-Cyrl-RS"/>
              </w:rPr>
              <w:t xml:space="preserve">на пример за произвођача </w:t>
            </w:r>
            <w:r w:rsidR="00A11D38" w:rsidRPr="000F70C1">
              <w:rPr>
                <w:bCs/>
                <w:szCs w:val="24"/>
                <w:lang w:val="en-US"/>
              </w:rPr>
              <w:t>Aruba</w:t>
            </w:r>
            <w:r w:rsidR="00A11D38" w:rsidRPr="000F70C1">
              <w:rPr>
                <w:bCs/>
                <w:szCs w:val="24"/>
                <w:lang w:val="sr-Cyrl-RS"/>
              </w:rPr>
              <w:t xml:space="preserve"> прихватљиви су сертификати:</w:t>
            </w:r>
          </w:p>
          <w:p w14:paraId="41B1B9FF" w14:textId="26F445CE" w:rsidR="00800409" w:rsidRPr="000F70C1" w:rsidRDefault="00A11D38" w:rsidP="00A11D38">
            <w:pPr>
              <w:ind w:left="720"/>
              <w:rPr>
                <w:bCs/>
                <w:szCs w:val="24"/>
                <w:lang w:val="sr-Cyrl-RS"/>
              </w:rPr>
            </w:pPr>
            <w:r w:rsidRPr="000F70C1">
              <w:rPr>
                <w:bCs/>
                <w:szCs w:val="24"/>
                <w:lang w:val="en-US"/>
              </w:rPr>
              <w:t>Aruba Certified Mobility Expert</w:t>
            </w:r>
            <w:r w:rsidRPr="000F70C1">
              <w:rPr>
                <w:bCs/>
                <w:szCs w:val="24"/>
                <w:lang w:val="sr-Cyrl-RS"/>
              </w:rPr>
              <w:t xml:space="preserve"> или </w:t>
            </w:r>
            <w:r w:rsidRPr="000F70C1">
              <w:rPr>
                <w:bCs/>
                <w:szCs w:val="24"/>
                <w:lang w:val="en-US"/>
              </w:rPr>
              <w:t>Aruba Certified Design Expert</w:t>
            </w:r>
            <w:r w:rsidRPr="000F70C1">
              <w:rPr>
                <w:bCs/>
                <w:szCs w:val="24"/>
                <w:lang w:val="sr-Cyrl-RS"/>
              </w:rPr>
              <w:t xml:space="preserve">; за произвођача </w:t>
            </w:r>
            <w:r w:rsidRPr="000F70C1">
              <w:rPr>
                <w:bCs/>
                <w:szCs w:val="24"/>
                <w:lang w:val="en-US"/>
              </w:rPr>
              <w:t xml:space="preserve">Huawei </w:t>
            </w:r>
            <w:r w:rsidRPr="000F70C1">
              <w:rPr>
                <w:bCs/>
                <w:szCs w:val="24"/>
                <w:lang w:val="sr-Cyrl-RS"/>
              </w:rPr>
              <w:t xml:space="preserve"> прихватљив сертификат је </w:t>
            </w:r>
            <w:r w:rsidRPr="000F70C1">
              <w:rPr>
                <w:bCs/>
                <w:szCs w:val="24"/>
                <w:lang w:val="en-US"/>
              </w:rPr>
              <w:t>HCIE</w:t>
            </w:r>
            <w:r w:rsidRPr="000F70C1">
              <w:rPr>
                <w:bCs/>
                <w:szCs w:val="24"/>
                <w:lang w:val="sr-Latn-RS"/>
              </w:rPr>
              <w:t>-WLAN</w:t>
            </w:r>
            <w:r w:rsidRPr="000F70C1">
              <w:rPr>
                <w:bCs/>
                <w:szCs w:val="24"/>
                <w:lang w:val="sr-Cyrl-RS"/>
              </w:rPr>
              <w:t>, за</w:t>
            </w:r>
            <w:r w:rsidR="008B0800" w:rsidRPr="000F70C1">
              <w:rPr>
                <w:bCs/>
                <w:szCs w:val="24"/>
                <w:lang w:val="sr-Cyrl-RS"/>
              </w:rPr>
              <w:t xml:space="preserve"> произвођача </w:t>
            </w:r>
            <w:r w:rsidR="008B0800" w:rsidRPr="000F70C1">
              <w:rPr>
                <w:bCs/>
                <w:szCs w:val="24"/>
                <w:lang w:val="en-US"/>
              </w:rPr>
              <w:t>CISCO</w:t>
            </w:r>
            <w:r w:rsidR="008B0800" w:rsidRPr="000F70C1">
              <w:rPr>
                <w:bCs/>
                <w:szCs w:val="24"/>
              </w:rPr>
              <w:t xml:space="preserve"> </w:t>
            </w:r>
            <w:r w:rsidRPr="000F70C1">
              <w:rPr>
                <w:bCs/>
                <w:szCs w:val="24"/>
                <w:lang w:val="sr-Cyrl-RS"/>
              </w:rPr>
              <w:t xml:space="preserve">прихватљив је сертификат </w:t>
            </w:r>
            <w:r w:rsidRPr="000F70C1">
              <w:rPr>
                <w:bCs/>
                <w:szCs w:val="24"/>
                <w:lang w:val="sr-Latn-RS"/>
              </w:rPr>
              <w:t>CCIE Wireless</w:t>
            </w:r>
            <w:r w:rsidR="008B0800" w:rsidRPr="000F70C1">
              <w:rPr>
                <w:bCs/>
                <w:szCs w:val="24"/>
                <w:lang w:val="sr-Cyrl-RS"/>
              </w:rPr>
              <w:t>)</w:t>
            </w:r>
          </w:p>
          <w:p w14:paraId="5A395330" w14:textId="77777777" w:rsidR="00A11D38" w:rsidRPr="000F70C1" w:rsidRDefault="00A11D38" w:rsidP="00A11D38">
            <w:pPr>
              <w:ind w:left="720"/>
              <w:rPr>
                <w:bCs/>
                <w:szCs w:val="24"/>
                <w:lang w:val="en-US"/>
              </w:rPr>
            </w:pPr>
          </w:p>
          <w:p w14:paraId="64393353" w14:textId="77777777" w:rsidR="00DA3A58" w:rsidRPr="000F70C1" w:rsidRDefault="00DA3A58" w:rsidP="00DA3A58">
            <w:pPr>
              <w:ind w:left="720"/>
              <w:rPr>
                <w:bCs/>
                <w:szCs w:val="24"/>
                <w:lang w:val="sr-Cyrl-RS"/>
              </w:rPr>
            </w:pPr>
          </w:p>
          <w:p w14:paraId="287865BB" w14:textId="77777777" w:rsidR="002954BC" w:rsidRPr="000F70C1" w:rsidRDefault="002954BC" w:rsidP="00712AE0">
            <w:pPr>
              <w:rPr>
                <w:bCs/>
                <w:szCs w:val="24"/>
                <w:lang w:val="sr-Cyrl-RS"/>
              </w:rPr>
            </w:pPr>
          </w:p>
          <w:p w14:paraId="676CBE54" w14:textId="77777777" w:rsidR="00A248A2" w:rsidRPr="000F70C1" w:rsidRDefault="00A248A2" w:rsidP="00712AE0">
            <w:pPr>
              <w:rPr>
                <w:bCs/>
                <w:szCs w:val="24"/>
                <w:lang w:val="sr-Cyrl-RS"/>
              </w:rPr>
            </w:pPr>
          </w:p>
          <w:p w14:paraId="0426C2EF" w14:textId="77777777" w:rsidR="000065C1" w:rsidRPr="000F70C1" w:rsidRDefault="000065C1" w:rsidP="00712AE0">
            <w:pPr>
              <w:rPr>
                <w:bCs/>
                <w:szCs w:val="24"/>
                <w:lang w:val="sr-Cyrl-RS"/>
              </w:rPr>
            </w:pPr>
          </w:p>
          <w:p w14:paraId="51CE89AF" w14:textId="4994B305" w:rsidR="00AB656C" w:rsidRPr="000F70C1" w:rsidRDefault="008B0800" w:rsidP="00BE78E1">
            <w:pPr>
              <w:numPr>
                <w:ilvl w:val="0"/>
                <w:numId w:val="29"/>
              </w:numPr>
              <w:rPr>
                <w:bCs/>
                <w:szCs w:val="24"/>
                <w:lang w:val="sr-Cyrl-RS"/>
              </w:rPr>
            </w:pPr>
            <w:r w:rsidRPr="000F70C1">
              <w:rPr>
                <w:bCs/>
                <w:szCs w:val="24"/>
                <w:lang w:val="sr-Cyrl-RS"/>
              </w:rPr>
              <w:lastRenderedPageBreak/>
              <w:t xml:space="preserve">понуђач мора имати минимално пет радно ангажованих лица </w:t>
            </w:r>
            <w:r w:rsidR="00CC4F39" w:rsidRPr="000F70C1">
              <w:rPr>
                <w:bCs/>
                <w:szCs w:val="24"/>
                <w:lang w:val="sr-Cyrl-RS"/>
              </w:rPr>
              <w:t xml:space="preserve">која ће бити ангажована на реализацији уговора и која имају високу стручну спрему </w:t>
            </w:r>
            <w:r w:rsidRPr="000F70C1">
              <w:rPr>
                <w:bCs/>
                <w:szCs w:val="24"/>
                <w:lang w:val="sr-Cyrl-RS"/>
              </w:rPr>
              <w:t xml:space="preserve">у области </w:t>
            </w:r>
            <w:r w:rsidR="00AB656C" w:rsidRPr="000F70C1">
              <w:rPr>
                <w:bCs/>
                <w:szCs w:val="24"/>
                <w:lang w:val="sr-Cyrl-RS"/>
              </w:rPr>
              <w:t xml:space="preserve">информационо-комуникационих технологија </w:t>
            </w:r>
            <w:r w:rsidR="00CC4F39" w:rsidRPr="000F70C1">
              <w:rPr>
                <w:bCs/>
                <w:szCs w:val="24"/>
                <w:lang w:val="sr-Cyrl-RS"/>
              </w:rPr>
              <w:t xml:space="preserve">и </w:t>
            </w:r>
            <w:r w:rsidR="00AB656C" w:rsidRPr="000F70C1">
              <w:rPr>
                <w:bCs/>
                <w:szCs w:val="24"/>
                <w:lang w:val="sr-Cyrl-RS"/>
              </w:rPr>
              <w:t>минимално 3 године радног искуства на посл</w:t>
            </w:r>
            <w:r w:rsidR="006C6BBB" w:rsidRPr="000F70C1">
              <w:rPr>
                <w:bCs/>
                <w:szCs w:val="24"/>
                <w:lang w:val="sr-Cyrl-RS"/>
              </w:rPr>
              <w:t xml:space="preserve">овима програмирања. (на пример висока стручна спрема стечена на </w:t>
            </w:r>
            <w:r w:rsidR="00AB656C" w:rsidRPr="000F70C1">
              <w:rPr>
                <w:bCs/>
                <w:szCs w:val="24"/>
                <w:lang w:val="sr-Cyrl-RS"/>
              </w:rPr>
              <w:t>Ф</w:t>
            </w:r>
            <w:r w:rsidR="006C6BBB" w:rsidRPr="000F70C1">
              <w:rPr>
                <w:bCs/>
                <w:szCs w:val="24"/>
                <w:lang w:val="sr-Cyrl-RS"/>
              </w:rPr>
              <w:t xml:space="preserve">акултету организационих наука, Електротехничком факултету, </w:t>
            </w:r>
            <w:r w:rsidR="00AB656C" w:rsidRPr="000F70C1">
              <w:rPr>
                <w:bCs/>
                <w:szCs w:val="24"/>
                <w:lang w:val="sr-Cyrl-RS"/>
              </w:rPr>
              <w:t>М</w:t>
            </w:r>
            <w:r w:rsidR="006C6BBB" w:rsidRPr="000F70C1">
              <w:rPr>
                <w:bCs/>
                <w:szCs w:val="24"/>
                <w:lang w:val="sr-Cyrl-RS"/>
              </w:rPr>
              <w:t>атематичком факултету</w:t>
            </w:r>
            <w:r w:rsidR="00AB656C" w:rsidRPr="000F70C1">
              <w:rPr>
                <w:bCs/>
                <w:szCs w:val="24"/>
                <w:lang w:val="sr-Cyrl-RS"/>
              </w:rPr>
              <w:t>, Ф</w:t>
            </w:r>
            <w:r w:rsidR="006C6BBB" w:rsidRPr="000F70C1">
              <w:rPr>
                <w:bCs/>
                <w:szCs w:val="24"/>
                <w:lang w:val="sr-Cyrl-RS"/>
              </w:rPr>
              <w:t>акултет техничких наука</w:t>
            </w:r>
            <w:r w:rsidR="00AB656C" w:rsidRPr="000F70C1">
              <w:rPr>
                <w:bCs/>
                <w:szCs w:val="24"/>
                <w:lang w:val="sr-Cyrl-RS"/>
              </w:rPr>
              <w:t>, Р</w:t>
            </w:r>
            <w:r w:rsidR="006C6BBB" w:rsidRPr="000F70C1">
              <w:rPr>
                <w:bCs/>
                <w:szCs w:val="24"/>
                <w:lang w:val="sr-Cyrl-RS"/>
              </w:rPr>
              <w:t>ачунарски факултет</w:t>
            </w:r>
            <w:r w:rsidR="00AB656C" w:rsidRPr="000F70C1">
              <w:rPr>
                <w:bCs/>
                <w:szCs w:val="24"/>
                <w:lang w:val="sr-Cyrl-RS"/>
              </w:rPr>
              <w:t xml:space="preserve">....) </w:t>
            </w:r>
          </w:p>
          <w:p w14:paraId="7B84F15C" w14:textId="77777777" w:rsidR="00712AE0" w:rsidRPr="000F70C1" w:rsidRDefault="008B0800" w:rsidP="00DA3A58">
            <w:pPr>
              <w:rPr>
                <w:bCs/>
                <w:szCs w:val="24"/>
                <w:lang w:val="sr-Cyrl-RS"/>
              </w:rPr>
            </w:pPr>
            <w:r w:rsidRPr="000F70C1">
              <w:rPr>
                <w:bCs/>
                <w:szCs w:val="24"/>
                <w:lang w:val="sr-Cyrl-RS"/>
              </w:rPr>
              <w:t xml:space="preserve">  </w:t>
            </w:r>
          </w:p>
          <w:p w14:paraId="2A9A3301" w14:textId="77777777" w:rsidR="009A7196" w:rsidRPr="000F70C1" w:rsidRDefault="009A7196" w:rsidP="00DA3A58">
            <w:pPr>
              <w:rPr>
                <w:bCs/>
                <w:szCs w:val="24"/>
                <w:lang w:val="sr-Cyrl-RS"/>
              </w:rPr>
            </w:pPr>
          </w:p>
          <w:p w14:paraId="78A37F2F" w14:textId="77777777" w:rsidR="009A7196" w:rsidRPr="000F70C1" w:rsidRDefault="009A7196" w:rsidP="00DA3A58">
            <w:pPr>
              <w:rPr>
                <w:bCs/>
                <w:szCs w:val="24"/>
                <w:lang w:val="sr-Cyrl-RS"/>
              </w:rPr>
            </w:pPr>
          </w:p>
          <w:p w14:paraId="33531567" w14:textId="77777777" w:rsidR="00EB0301" w:rsidRPr="000F70C1" w:rsidRDefault="00EB0301" w:rsidP="00EB0301">
            <w:pPr>
              <w:numPr>
                <w:ilvl w:val="0"/>
                <w:numId w:val="29"/>
              </w:numPr>
              <w:rPr>
                <w:bCs/>
                <w:szCs w:val="24"/>
                <w:lang w:val="sr-Cyrl-RS"/>
              </w:rPr>
            </w:pPr>
            <w:r w:rsidRPr="000F70C1">
              <w:rPr>
                <w:bCs/>
                <w:szCs w:val="24"/>
                <w:lang w:val="sr-Cyrl-RS"/>
              </w:rPr>
              <w:t>понуђач мора имати минимално једно радно ангажовано лице</w:t>
            </w:r>
            <w:r w:rsidR="00CC4F39" w:rsidRPr="000F70C1">
              <w:rPr>
                <w:bCs/>
                <w:szCs w:val="24"/>
                <w:lang w:val="sr-Cyrl-RS"/>
              </w:rPr>
              <w:t xml:space="preserve"> које ће бити ангажовано на реализацији уговора, а</w:t>
            </w:r>
            <w:r w:rsidRPr="000F70C1">
              <w:rPr>
                <w:bCs/>
                <w:szCs w:val="24"/>
                <w:lang w:val="sr-Cyrl-RS"/>
              </w:rPr>
              <w:t xml:space="preserve"> које има високу стручну спрему и које поседује сертификат из области управљања пројектима</w:t>
            </w:r>
            <w:r w:rsidR="00E27937" w:rsidRPr="000F70C1">
              <w:rPr>
                <w:bCs/>
                <w:szCs w:val="24"/>
                <w:lang w:val="sr-Cyrl-RS"/>
              </w:rPr>
              <w:t>, на пример:</w:t>
            </w:r>
            <w:r w:rsidRPr="000F70C1">
              <w:rPr>
                <w:bCs/>
                <w:szCs w:val="24"/>
                <w:lang w:val="sr-Cyrl-RS"/>
              </w:rPr>
              <w:t xml:space="preserve"> PMP, Prince2 или </w:t>
            </w:r>
            <w:r w:rsidR="00E27937" w:rsidRPr="000F70C1">
              <w:rPr>
                <w:bCs/>
                <w:szCs w:val="24"/>
                <w:lang w:val="sr-Cyrl-RS"/>
              </w:rPr>
              <w:t>одговарајући</w:t>
            </w:r>
          </w:p>
          <w:p w14:paraId="1568D67B" w14:textId="77777777" w:rsidR="00E27937" w:rsidRPr="000F70C1" w:rsidRDefault="00E27937" w:rsidP="00DA3A58">
            <w:pPr>
              <w:ind w:left="720"/>
              <w:rPr>
                <w:bCs/>
                <w:szCs w:val="24"/>
                <w:lang w:val="sr-Cyrl-RS"/>
              </w:rPr>
            </w:pPr>
          </w:p>
          <w:p w14:paraId="71F8D9CA" w14:textId="77777777" w:rsidR="006854D4" w:rsidRPr="000F70C1" w:rsidRDefault="006854D4" w:rsidP="00DA3A58">
            <w:pPr>
              <w:ind w:left="720"/>
              <w:rPr>
                <w:bCs/>
                <w:szCs w:val="24"/>
                <w:lang w:val="sr-Cyrl-RS"/>
              </w:rPr>
            </w:pPr>
          </w:p>
          <w:p w14:paraId="72C8018E" w14:textId="77777777" w:rsidR="000C06BD" w:rsidRPr="000F70C1" w:rsidRDefault="000C06BD" w:rsidP="000C06BD">
            <w:pPr>
              <w:rPr>
                <w:bCs/>
                <w:szCs w:val="24"/>
                <w:lang w:val="sr-Cyrl-RS"/>
              </w:rPr>
            </w:pPr>
          </w:p>
          <w:p w14:paraId="7DF0A96E" w14:textId="77777777" w:rsidR="009A7196" w:rsidRPr="000F70C1" w:rsidRDefault="009A7196" w:rsidP="000C06BD">
            <w:pPr>
              <w:rPr>
                <w:bCs/>
                <w:szCs w:val="24"/>
                <w:lang w:val="sr-Cyrl-RS"/>
              </w:rPr>
            </w:pPr>
          </w:p>
          <w:p w14:paraId="14A0E31D" w14:textId="77777777" w:rsidR="009A7196" w:rsidRPr="000F70C1" w:rsidRDefault="009A7196" w:rsidP="000C06BD">
            <w:pPr>
              <w:rPr>
                <w:bCs/>
                <w:szCs w:val="24"/>
                <w:lang w:val="sr-Cyrl-RS"/>
              </w:rPr>
            </w:pPr>
          </w:p>
          <w:p w14:paraId="7B3596A4" w14:textId="77777777" w:rsidR="000C06BD" w:rsidRPr="000F70C1" w:rsidRDefault="000C06BD" w:rsidP="000C06BD">
            <w:pPr>
              <w:rPr>
                <w:bCs/>
                <w:szCs w:val="24"/>
                <w:lang w:val="sr-Cyrl-RS"/>
              </w:rPr>
            </w:pPr>
          </w:p>
          <w:p w14:paraId="51E0F9E1" w14:textId="77777777" w:rsidR="00EB0301" w:rsidRPr="000F70C1" w:rsidRDefault="00EB0301" w:rsidP="00EB0301">
            <w:pPr>
              <w:numPr>
                <w:ilvl w:val="0"/>
                <w:numId w:val="29"/>
              </w:numPr>
              <w:rPr>
                <w:bCs/>
                <w:szCs w:val="24"/>
                <w:lang w:val="sr-Cyrl-RS"/>
              </w:rPr>
            </w:pPr>
            <w:r w:rsidRPr="000F70C1">
              <w:rPr>
                <w:bCs/>
                <w:szCs w:val="24"/>
                <w:lang w:val="sr-Cyrl-RS"/>
              </w:rPr>
              <w:t xml:space="preserve">понуђач мора имати минимално десет радно ангажованих лица </w:t>
            </w:r>
            <w:r w:rsidR="00CC4F39" w:rsidRPr="000F70C1">
              <w:rPr>
                <w:bCs/>
                <w:szCs w:val="24"/>
                <w:lang w:val="sr-Cyrl-RS"/>
              </w:rPr>
              <w:t xml:space="preserve">која ће бити ангажована на </w:t>
            </w:r>
            <w:r w:rsidR="00CC4F39" w:rsidRPr="000F70C1">
              <w:rPr>
                <w:bCs/>
                <w:szCs w:val="24"/>
                <w:lang w:val="sr-Cyrl-RS"/>
              </w:rPr>
              <w:lastRenderedPageBreak/>
              <w:t xml:space="preserve">реализацији уговора и то </w:t>
            </w:r>
            <w:r w:rsidRPr="000F70C1">
              <w:rPr>
                <w:bCs/>
                <w:szCs w:val="24"/>
                <w:lang w:val="sr-Cyrl-RS"/>
              </w:rPr>
              <w:t>техничара сертификованих за инсталацију понуђене пасивне мрежне опреме (каблови, спојни модули)</w:t>
            </w:r>
          </w:p>
          <w:p w14:paraId="3EDF0095" w14:textId="77777777" w:rsidR="00EB0301" w:rsidRPr="000F70C1" w:rsidRDefault="00EB0301" w:rsidP="00EB0301">
            <w:pPr>
              <w:ind w:left="360"/>
              <w:rPr>
                <w:bCs/>
                <w:szCs w:val="24"/>
                <w:lang w:val="sr-Cyrl-RS"/>
              </w:rPr>
            </w:pPr>
          </w:p>
          <w:p w14:paraId="0C2637C9" w14:textId="77777777" w:rsidR="002F152E" w:rsidRPr="000F70C1" w:rsidRDefault="002F152E" w:rsidP="00A61773">
            <w:pPr>
              <w:snapToGrid w:val="0"/>
              <w:rPr>
                <w:b/>
                <w:szCs w:val="24"/>
                <w:u w:val="single"/>
              </w:rPr>
            </w:pPr>
          </w:p>
          <w:p w14:paraId="5E5D59B2" w14:textId="77777777" w:rsidR="000C06BD" w:rsidRPr="000F70C1" w:rsidRDefault="000C06BD" w:rsidP="00A61773">
            <w:pPr>
              <w:snapToGrid w:val="0"/>
              <w:rPr>
                <w:b/>
                <w:szCs w:val="24"/>
                <w:u w:val="single"/>
              </w:rPr>
            </w:pPr>
          </w:p>
          <w:p w14:paraId="3E46F7AD" w14:textId="77777777" w:rsidR="000C06BD" w:rsidRPr="000F70C1" w:rsidRDefault="000C06BD" w:rsidP="00A61773">
            <w:pPr>
              <w:snapToGrid w:val="0"/>
              <w:rPr>
                <w:b/>
                <w:szCs w:val="24"/>
                <w:u w:val="single"/>
              </w:rPr>
            </w:pPr>
          </w:p>
          <w:p w14:paraId="006FBF2C" w14:textId="77777777" w:rsidR="002954BC" w:rsidRPr="000F70C1" w:rsidRDefault="002954BC" w:rsidP="00A61773">
            <w:pPr>
              <w:snapToGrid w:val="0"/>
              <w:rPr>
                <w:b/>
                <w:szCs w:val="24"/>
                <w:u w:val="single"/>
              </w:rPr>
            </w:pPr>
          </w:p>
          <w:p w14:paraId="5A05B833" w14:textId="77777777" w:rsidR="002954BC" w:rsidRPr="000F70C1" w:rsidRDefault="002954BC" w:rsidP="00A61773">
            <w:pPr>
              <w:snapToGrid w:val="0"/>
              <w:rPr>
                <w:b/>
                <w:szCs w:val="24"/>
                <w:u w:val="single"/>
              </w:rPr>
            </w:pPr>
          </w:p>
          <w:p w14:paraId="439884E9" w14:textId="2BF6D1E8" w:rsidR="007D51A7" w:rsidRPr="000F70C1"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4D2FA90C" w14:textId="77777777"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875195C" w14:textId="77777777" w:rsidR="000E3E11" w:rsidRPr="000F70C1" w:rsidRDefault="000E3E11" w:rsidP="000E3E11">
            <w:pPr>
              <w:suppressAutoHyphens w:val="0"/>
              <w:autoSpaceDE w:val="0"/>
              <w:autoSpaceDN w:val="0"/>
              <w:adjustRightInd w:val="0"/>
              <w:jc w:val="both"/>
              <w:rPr>
                <w:szCs w:val="24"/>
                <w:lang w:val="sr-Cyrl-RS" w:eastAsia="en-US"/>
              </w:rPr>
            </w:pP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w:t>
            </w:r>
            <w:r w:rsidRPr="000F70C1">
              <w:rPr>
                <w:b/>
                <w:szCs w:val="24"/>
                <w:u w:val="single"/>
                <w:lang w:val="sr-Cyrl-RS" w:eastAsia="en-US"/>
              </w:rPr>
              <w:lastRenderedPageBreak/>
              <w:t>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F968211" w14:textId="77777777" w:rsidR="002F152E" w:rsidRPr="000F70C1" w:rsidRDefault="002F152E" w:rsidP="005B715D">
            <w:pPr>
              <w:pStyle w:val="Pasussalistom"/>
              <w:tabs>
                <w:tab w:val="left" w:pos="680"/>
              </w:tabs>
              <w:snapToGrid w:val="0"/>
              <w:spacing w:after="0"/>
              <w:jc w:val="both"/>
              <w:rPr>
                <w:rFonts w:ascii="Times New Roman" w:hAnsi="Times New Roman"/>
                <w:sz w:val="24"/>
                <w:szCs w:val="24"/>
                <w:lang w:val="sr-Latn-CS" w:eastAsia="en-US"/>
              </w:rPr>
            </w:pPr>
          </w:p>
          <w:p w14:paraId="621CB5E6" w14:textId="77777777" w:rsidR="00BB252A" w:rsidRPr="000F70C1" w:rsidRDefault="00BB252A" w:rsidP="005B715D">
            <w:pPr>
              <w:pStyle w:val="Pasussalistom"/>
              <w:tabs>
                <w:tab w:val="left" w:pos="680"/>
              </w:tabs>
              <w:snapToGrid w:val="0"/>
              <w:spacing w:after="0"/>
              <w:jc w:val="both"/>
              <w:rPr>
                <w:rFonts w:ascii="Times New Roman" w:hAnsi="Times New Roman"/>
                <w:sz w:val="24"/>
                <w:szCs w:val="24"/>
                <w:lang w:val="sr-Latn-CS" w:eastAsia="en-US"/>
              </w:rPr>
            </w:pPr>
          </w:p>
          <w:p w14:paraId="4B95BBD2" w14:textId="77777777" w:rsidR="00E41C7D" w:rsidRPr="000F70C1" w:rsidRDefault="00E41C7D" w:rsidP="005B715D">
            <w:pPr>
              <w:pStyle w:val="Pasussalistom"/>
              <w:tabs>
                <w:tab w:val="left" w:pos="680"/>
              </w:tabs>
              <w:snapToGrid w:val="0"/>
              <w:spacing w:after="0"/>
              <w:jc w:val="both"/>
              <w:rPr>
                <w:rFonts w:ascii="Times New Roman" w:hAnsi="Times New Roman"/>
                <w:sz w:val="24"/>
                <w:szCs w:val="24"/>
                <w:lang w:val="sr-Latn-CS" w:eastAsia="en-US"/>
              </w:rPr>
            </w:pPr>
          </w:p>
          <w:p w14:paraId="76BFBFFF" w14:textId="77777777" w:rsidR="00E41C7D" w:rsidRPr="000F70C1" w:rsidRDefault="00E41C7D" w:rsidP="000065C1">
            <w:pPr>
              <w:tabs>
                <w:tab w:val="left" w:pos="680"/>
              </w:tabs>
              <w:snapToGrid w:val="0"/>
              <w:jc w:val="both"/>
              <w:rPr>
                <w:szCs w:val="24"/>
                <w:lang w:val="sr-Latn-C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7C08B8D0" w14:textId="77777777" w:rsidR="000E3E11" w:rsidRPr="000F70C1" w:rsidRDefault="00946806" w:rsidP="00BE78E1">
            <w:pPr>
              <w:numPr>
                <w:ilvl w:val="0"/>
                <w:numId w:val="22"/>
              </w:numPr>
              <w:rPr>
                <w:bCs/>
                <w:szCs w:val="24"/>
                <w:lang w:val="sr-Cyrl-RS"/>
              </w:rPr>
            </w:pPr>
            <w:r w:rsidRPr="000F70C1">
              <w:rPr>
                <w:szCs w:val="24"/>
                <w:lang w:val="sr-Cyrl-RS" w:eastAsia="en-US"/>
              </w:rPr>
              <w:t xml:space="preserve">Копија </w:t>
            </w:r>
            <w:r w:rsidR="000E3E11" w:rsidRPr="000F70C1">
              <w:rPr>
                <w:bCs/>
                <w:szCs w:val="24"/>
                <w:lang w:val="sr-Cyrl-RS"/>
              </w:rPr>
              <w:t>сертификата произвођача понуђене опреме (</w:t>
            </w:r>
            <w:r w:rsidR="00712AE0" w:rsidRPr="000F70C1">
              <w:rPr>
                <w:bCs/>
                <w:szCs w:val="24"/>
                <w:lang w:val="sr-Cyrl-RS"/>
              </w:rPr>
              <w:t>бежичне приступне тачке</w:t>
            </w:r>
            <w:r w:rsidR="000E3E11" w:rsidRPr="000F70C1">
              <w:rPr>
                <w:bCs/>
                <w:szCs w:val="24"/>
                <w:lang w:val="sr-Cyrl-RS"/>
              </w:rPr>
              <w:t xml:space="preserve">) експертског нивоа са специјализацијом у области </w:t>
            </w:r>
            <w:r w:rsidR="00712AE0" w:rsidRPr="000F70C1">
              <w:rPr>
                <w:bCs/>
                <w:szCs w:val="24"/>
                <w:lang w:val="sr-Cyrl-RS"/>
              </w:rPr>
              <w:t xml:space="preserve">бежичне </w:t>
            </w:r>
            <w:r w:rsidR="000E3E11" w:rsidRPr="000F70C1">
              <w:rPr>
                <w:bCs/>
                <w:szCs w:val="24"/>
                <w:lang w:val="sr-Cyrl-RS"/>
              </w:rPr>
              <w:t>мрежне опре</w:t>
            </w:r>
            <w:r w:rsidR="00E109F7" w:rsidRPr="000F70C1">
              <w:rPr>
                <w:bCs/>
                <w:szCs w:val="24"/>
                <w:lang w:val="sr-Cyrl-RS"/>
              </w:rPr>
              <w:t xml:space="preserve">ме за </w:t>
            </w:r>
            <w:r w:rsidR="00712AE0" w:rsidRPr="000F70C1">
              <w:rPr>
                <w:bCs/>
                <w:szCs w:val="24"/>
                <w:lang w:val="sr-Cyrl-RS"/>
              </w:rPr>
              <w:t xml:space="preserve">једно </w:t>
            </w:r>
            <w:r w:rsidR="00E109F7" w:rsidRPr="000F70C1">
              <w:rPr>
                <w:bCs/>
                <w:szCs w:val="24"/>
                <w:lang w:val="sr-Cyrl-RS"/>
              </w:rPr>
              <w:t>радно ангажован</w:t>
            </w:r>
            <w:r w:rsidR="00712AE0" w:rsidRPr="000F70C1">
              <w:rPr>
                <w:bCs/>
                <w:szCs w:val="24"/>
                <w:lang w:val="sr-Cyrl-RS"/>
              </w:rPr>
              <w:t>о</w:t>
            </w:r>
            <w:r w:rsidR="00E109F7" w:rsidRPr="000F70C1">
              <w:rPr>
                <w:bCs/>
                <w:szCs w:val="24"/>
                <w:lang w:val="sr-Cyrl-RS"/>
              </w:rPr>
              <w:t xml:space="preserve"> лица</w:t>
            </w:r>
          </w:p>
          <w:p w14:paraId="75A70077" w14:textId="77777777" w:rsidR="00E109F7" w:rsidRPr="000F70C1" w:rsidRDefault="00E109F7" w:rsidP="00E109F7">
            <w:pPr>
              <w:rPr>
                <w:bCs/>
                <w:szCs w:val="24"/>
                <w:lang w:val="sr-Cyrl-RS"/>
              </w:rPr>
            </w:pPr>
          </w:p>
          <w:p w14:paraId="22C9CDA4" w14:textId="77777777" w:rsidR="00E109F7" w:rsidRPr="000F70C1" w:rsidRDefault="00E109F7" w:rsidP="00E109F7">
            <w:pPr>
              <w:ind w:left="720"/>
              <w:rPr>
                <w:bCs/>
                <w:szCs w:val="24"/>
                <w:lang w:val="sr-Cyrl-RS"/>
              </w:rPr>
            </w:pPr>
            <w:r w:rsidRPr="000F70C1">
              <w:rPr>
                <w:bCs/>
                <w:szCs w:val="24"/>
                <w:lang w:val="sr-Cyrl-RS"/>
              </w:rPr>
              <w:t>и</w:t>
            </w:r>
          </w:p>
          <w:p w14:paraId="32E2E286" w14:textId="77777777" w:rsidR="00E109F7" w:rsidRPr="000F70C1" w:rsidRDefault="00E109F7" w:rsidP="00E109F7">
            <w:pPr>
              <w:ind w:left="720"/>
              <w:rPr>
                <w:bCs/>
                <w:szCs w:val="24"/>
                <w:lang w:val="sr-Cyrl-RS"/>
              </w:rPr>
            </w:pPr>
          </w:p>
          <w:p w14:paraId="689FF392" w14:textId="4011EAF9" w:rsidR="002F152E" w:rsidRPr="000F70C1" w:rsidRDefault="007A6469" w:rsidP="006D7850">
            <w:pPr>
              <w:ind w:left="720"/>
              <w:jc w:val="both"/>
              <w:rPr>
                <w:szCs w:val="24"/>
                <w:lang w:val="sr-Cyrl-RS" w:eastAsia="en-US"/>
              </w:rPr>
            </w:pPr>
            <w:r w:rsidRPr="000F70C1">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2301A7" w:rsidRPr="000F70C1">
              <w:rPr>
                <w:bCs/>
                <w:szCs w:val="24"/>
                <w:lang w:val="sr-Cyrl-RS"/>
              </w:rPr>
              <w:t xml:space="preserve">. </w:t>
            </w:r>
          </w:p>
          <w:p w14:paraId="5B500925" w14:textId="77777777" w:rsidR="00E109F7" w:rsidRPr="000F70C1"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87BB9DE" w14:textId="77777777" w:rsidR="00E109F7" w:rsidRPr="000F70C1"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D9642EE" w14:textId="77777777" w:rsidR="00946806" w:rsidRPr="000F70C1"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789270A9" w14:textId="77777777" w:rsidR="00E109F7" w:rsidRPr="000F70C1" w:rsidRDefault="00E109F7" w:rsidP="007D6F78">
            <w:pPr>
              <w:pStyle w:val="Pasussalistom"/>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E7C483A"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0EBD634"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285498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E639D0E"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E8D30F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99CA94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FB11CA9"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18A53C8A"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4B30D86E" w14:textId="77777777" w:rsidR="00CC4F39" w:rsidRPr="000F70C1" w:rsidRDefault="00CC4F39" w:rsidP="00041C3E">
            <w:pPr>
              <w:tabs>
                <w:tab w:val="left" w:pos="680"/>
              </w:tabs>
              <w:snapToGrid w:val="0"/>
              <w:jc w:val="both"/>
              <w:rPr>
                <w:szCs w:val="24"/>
                <w:lang w:val="sr-Cyrl-RS" w:eastAsia="en-US"/>
              </w:rPr>
            </w:pPr>
          </w:p>
          <w:p w14:paraId="2BEBCC27"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B3CAAD2" w14:textId="77777777" w:rsidR="00E41C7D" w:rsidRPr="000F70C1" w:rsidRDefault="00E41C7D" w:rsidP="005B715D">
            <w:pPr>
              <w:pStyle w:val="Pasussalistom"/>
              <w:tabs>
                <w:tab w:val="left" w:pos="680"/>
              </w:tabs>
              <w:snapToGrid w:val="0"/>
              <w:spacing w:after="0"/>
              <w:jc w:val="both"/>
              <w:rPr>
                <w:rFonts w:ascii="Times New Roman" w:hAnsi="Times New Roman"/>
                <w:sz w:val="24"/>
                <w:szCs w:val="24"/>
                <w:lang w:val="sr-Cyrl-RS" w:eastAsia="en-US"/>
              </w:rPr>
            </w:pPr>
          </w:p>
          <w:p w14:paraId="16103601" w14:textId="77777777" w:rsidR="006D7850" w:rsidRPr="000F70C1"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502C31D5" w14:textId="722B5CB1" w:rsidR="00E41C7D" w:rsidRPr="000F70C1" w:rsidRDefault="00946806" w:rsidP="00E41C7D">
            <w:pPr>
              <w:pStyle w:val="Pasussalistom"/>
              <w:numPr>
                <w:ilvl w:val="0"/>
                <w:numId w:val="22"/>
              </w:numPr>
              <w:jc w:val="both"/>
              <w:rPr>
                <w:rFonts w:ascii="Times New Roman" w:hAnsi="Times New Roman"/>
                <w:bCs/>
                <w:sz w:val="24"/>
                <w:szCs w:val="24"/>
                <w:lang w:val="sr-Cyrl-RS"/>
              </w:rPr>
            </w:pPr>
            <w:r w:rsidRPr="000F70C1">
              <w:rPr>
                <w:rFonts w:ascii="Times New Roman" w:hAnsi="Times New Roman"/>
                <w:sz w:val="24"/>
                <w:szCs w:val="24"/>
                <w:lang w:val="sr-Cyrl-RS" w:eastAsia="en-US"/>
              </w:rPr>
              <w:lastRenderedPageBreak/>
              <w:t>Изјава понуђача</w:t>
            </w:r>
            <w:r w:rsidR="00E41C7D" w:rsidRPr="000F70C1">
              <w:rPr>
                <w:rFonts w:ascii="Times New Roman" w:hAnsi="Times New Roman"/>
                <w:bCs/>
                <w:sz w:val="24"/>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p>
          <w:p w14:paraId="1003C5FE" w14:textId="44260A96" w:rsidR="00712AE0" w:rsidRPr="000F70C1" w:rsidRDefault="00946806" w:rsidP="00E41C7D">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 са списком радно ангажованих лица</w:t>
            </w:r>
            <w:r w:rsidR="00E41C7D" w:rsidRPr="000F70C1">
              <w:rPr>
                <w:rFonts w:ascii="Times New Roman" w:hAnsi="Times New Roman"/>
                <w:bCs/>
                <w:sz w:val="24"/>
                <w:szCs w:val="24"/>
                <w:lang w:val="sr-Cyrl-RS"/>
              </w:rPr>
              <w:t xml:space="preserve"> која ће бити ангажована на реализацији уговора</w:t>
            </w:r>
            <w:r w:rsidR="00A248A2" w:rsidRPr="000F70C1">
              <w:rPr>
                <w:rFonts w:ascii="Times New Roman" w:hAnsi="Times New Roman"/>
                <w:bCs/>
                <w:sz w:val="24"/>
                <w:szCs w:val="24"/>
                <w:lang w:val="sr-Cyrl-RS"/>
              </w:rPr>
              <w:t xml:space="preserve"> високе стручне спреме у области информационо-комуникационих технологија са минимално 3 године радног искуства на пословима програмирања.</w:t>
            </w:r>
          </w:p>
          <w:p w14:paraId="7BCF623C"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78A1653" w14:textId="77777777" w:rsidR="00946806" w:rsidRPr="000F70C1"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57871989" w14:textId="77777777" w:rsidR="00712AE0" w:rsidRPr="000F70C1"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4EB7D20" w14:textId="77777777" w:rsidR="00E27937" w:rsidRPr="000F70C1" w:rsidRDefault="00E27937" w:rsidP="005B715D">
            <w:pPr>
              <w:pStyle w:val="Pasussalistom"/>
              <w:tabs>
                <w:tab w:val="left" w:pos="680"/>
              </w:tabs>
              <w:snapToGrid w:val="0"/>
              <w:spacing w:after="0"/>
              <w:jc w:val="both"/>
              <w:rPr>
                <w:rFonts w:ascii="Times New Roman" w:hAnsi="Times New Roman"/>
                <w:sz w:val="24"/>
                <w:szCs w:val="24"/>
                <w:lang w:val="sr-Cyrl-RS" w:eastAsia="en-US"/>
              </w:rPr>
            </w:pPr>
          </w:p>
          <w:p w14:paraId="092C2519" w14:textId="77777777" w:rsidR="006854D4" w:rsidRPr="000F70C1"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7D97D5EB" w14:textId="77777777" w:rsidR="006854D4" w:rsidRPr="000F70C1"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44F68E29"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1B8830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E88607D"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0EA824A"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2F95136C"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516D51A"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7FA0921" w14:textId="77777777" w:rsidR="00CC4F39" w:rsidRPr="000F70C1"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3620756" w14:textId="77777777" w:rsidR="002301A7" w:rsidRPr="000F70C1" w:rsidRDefault="002301A7" w:rsidP="000F70C1">
            <w:pPr>
              <w:tabs>
                <w:tab w:val="left" w:pos="680"/>
              </w:tabs>
              <w:snapToGrid w:val="0"/>
              <w:jc w:val="both"/>
              <w:rPr>
                <w:szCs w:val="24"/>
                <w:lang w:val="sr-Cyrl-RS" w:eastAsia="en-US"/>
              </w:rPr>
            </w:pPr>
          </w:p>
          <w:p w14:paraId="32C02C5C" w14:textId="77777777" w:rsidR="002301A7" w:rsidRPr="000F70C1" w:rsidRDefault="002301A7" w:rsidP="005B715D">
            <w:pPr>
              <w:pStyle w:val="Pasussalistom"/>
              <w:tabs>
                <w:tab w:val="left" w:pos="680"/>
              </w:tabs>
              <w:snapToGrid w:val="0"/>
              <w:spacing w:after="0"/>
              <w:jc w:val="both"/>
              <w:rPr>
                <w:rFonts w:ascii="Times New Roman" w:hAnsi="Times New Roman"/>
                <w:sz w:val="24"/>
                <w:szCs w:val="24"/>
                <w:lang w:val="sr-Cyrl-RS" w:eastAsia="en-US"/>
              </w:rPr>
            </w:pPr>
          </w:p>
          <w:p w14:paraId="04571660" w14:textId="618798C3" w:rsidR="00A61773" w:rsidRPr="000F70C1" w:rsidRDefault="00A97826" w:rsidP="00A97826">
            <w:pPr>
              <w:pStyle w:val="Pasussalistom"/>
              <w:numPr>
                <w:ilvl w:val="0"/>
                <w:numId w:val="22"/>
              </w:numPr>
              <w:tabs>
                <w:tab w:val="left" w:pos="680"/>
              </w:tabs>
              <w:snapToGrid w:val="0"/>
              <w:spacing w:after="0" w:line="240" w:lineRule="auto"/>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 </w:t>
            </w:r>
            <w:r w:rsidR="00946806" w:rsidRPr="000F70C1">
              <w:rPr>
                <w:rFonts w:ascii="Times New Roman" w:hAnsi="Times New Roman"/>
                <w:sz w:val="24"/>
                <w:szCs w:val="24"/>
                <w:lang w:val="sr-Cyrl-RS" w:eastAsia="en-US"/>
              </w:rPr>
              <w:t>копија сертификата из области управљања пројектима</w:t>
            </w:r>
            <w:r w:rsidR="006854D4" w:rsidRPr="000F70C1">
              <w:rPr>
                <w:rFonts w:ascii="Times New Roman" w:hAnsi="Times New Roman"/>
                <w:sz w:val="24"/>
                <w:szCs w:val="24"/>
                <w:lang w:val="sr-Cyrl-RS" w:eastAsia="en-US"/>
              </w:rPr>
              <w:t xml:space="preserve"> и копија дипломе о стеченом високом образовању</w:t>
            </w:r>
          </w:p>
          <w:p w14:paraId="1C02145A" w14:textId="77777777" w:rsidR="00EB0301" w:rsidRPr="000F70C1" w:rsidRDefault="00EB0301" w:rsidP="00EB0301">
            <w:pPr>
              <w:pStyle w:val="Pasussalistom"/>
              <w:tabs>
                <w:tab w:val="left" w:pos="680"/>
              </w:tabs>
              <w:snapToGrid w:val="0"/>
              <w:spacing w:after="0"/>
              <w:jc w:val="both"/>
              <w:rPr>
                <w:rFonts w:ascii="Times New Roman" w:hAnsi="Times New Roman"/>
                <w:sz w:val="24"/>
                <w:szCs w:val="24"/>
                <w:lang w:val="sr-Cyrl-RS" w:eastAsia="en-US"/>
              </w:rPr>
            </w:pPr>
          </w:p>
          <w:p w14:paraId="16D3925F" w14:textId="77777777" w:rsidR="00946806" w:rsidRPr="000F70C1" w:rsidRDefault="00946806" w:rsidP="00946806">
            <w:pPr>
              <w:ind w:left="720"/>
              <w:rPr>
                <w:bCs/>
                <w:szCs w:val="24"/>
                <w:lang w:val="sr-Cyrl-RS"/>
              </w:rPr>
            </w:pPr>
            <w:r w:rsidRPr="000F70C1">
              <w:rPr>
                <w:bCs/>
                <w:szCs w:val="24"/>
                <w:lang w:val="sr-Cyrl-RS"/>
              </w:rPr>
              <w:t>и</w:t>
            </w:r>
          </w:p>
          <w:p w14:paraId="4DA2F98A" w14:textId="77777777" w:rsidR="00946806" w:rsidRPr="000F70C1" w:rsidRDefault="00946806" w:rsidP="00946806">
            <w:pPr>
              <w:ind w:left="720"/>
              <w:rPr>
                <w:bCs/>
                <w:szCs w:val="24"/>
                <w:lang w:val="sr-Cyrl-RS"/>
              </w:rPr>
            </w:pPr>
          </w:p>
          <w:p w14:paraId="6F48567A" w14:textId="77777777" w:rsidR="002954BC" w:rsidRPr="000F70C1" w:rsidRDefault="002954BC" w:rsidP="002954BC">
            <w:pPr>
              <w:ind w:left="720"/>
              <w:jc w:val="both"/>
              <w:rPr>
                <w:bCs/>
                <w:szCs w:val="24"/>
                <w:lang w:val="sr-Cyrl-RS"/>
              </w:rPr>
            </w:pPr>
            <w:r w:rsidRPr="000F70C1">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p>
          <w:p w14:paraId="7C77222C" w14:textId="77777777" w:rsidR="00946806" w:rsidRPr="000F70C1" w:rsidRDefault="00946806" w:rsidP="00946806">
            <w:pPr>
              <w:ind w:left="720"/>
              <w:rPr>
                <w:bCs/>
                <w:szCs w:val="24"/>
                <w:lang w:val="sr-Cyrl-RS"/>
              </w:rPr>
            </w:pPr>
          </w:p>
          <w:p w14:paraId="0166E455" w14:textId="77777777" w:rsidR="00E27937" w:rsidRPr="000F70C1" w:rsidRDefault="00E27937" w:rsidP="00EB0301">
            <w:pPr>
              <w:pStyle w:val="Pasussalistom"/>
              <w:tabs>
                <w:tab w:val="left" w:pos="680"/>
              </w:tabs>
              <w:snapToGrid w:val="0"/>
              <w:spacing w:after="0"/>
              <w:jc w:val="both"/>
              <w:rPr>
                <w:rFonts w:ascii="Times New Roman" w:hAnsi="Times New Roman"/>
                <w:sz w:val="24"/>
                <w:szCs w:val="24"/>
                <w:lang w:val="sr-Cyrl-RS" w:eastAsia="en-US"/>
              </w:rPr>
            </w:pPr>
          </w:p>
          <w:p w14:paraId="6352336B" w14:textId="77777777" w:rsidR="00E27937" w:rsidRPr="000F70C1" w:rsidRDefault="00E27937"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638B85F5" w14:textId="77777777" w:rsidR="00CC4F39" w:rsidRPr="000F70C1" w:rsidRDefault="00CC4F39"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2B1C5A59" w14:textId="1636B93F" w:rsidR="00946806" w:rsidRPr="000F70C1" w:rsidRDefault="00946806" w:rsidP="003137E0">
            <w:pPr>
              <w:rPr>
                <w:bCs/>
                <w:szCs w:val="24"/>
                <w:lang w:val="sr-Cyrl-RS"/>
              </w:rPr>
            </w:pPr>
          </w:p>
          <w:p w14:paraId="069AEC81" w14:textId="77777777" w:rsidR="002954BC" w:rsidRPr="000F70C1" w:rsidRDefault="002954BC" w:rsidP="0091702C">
            <w:pPr>
              <w:ind w:left="720"/>
              <w:rPr>
                <w:bCs/>
                <w:szCs w:val="24"/>
                <w:lang w:val="sr-Cyrl-RS"/>
              </w:rPr>
            </w:pPr>
          </w:p>
          <w:p w14:paraId="14110B1C" w14:textId="3A321727" w:rsidR="00A97826" w:rsidRPr="000F70C1" w:rsidRDefault="002954BC" w:rsidP="003137E0">
            <w:pPr>
              <w:numPr>
                <w:ilvl w:val="0"/>
                <w:numId w:val="22"/>
              </w:numPr>
              <w:jc w:val="both"/>
              <w:rPr>
                <w:bCs/>
                <w:szCs w:val="24"/>
                <w:lang w:val="sr-Cyrl-RS"/>
              </w:rPr>
            </w:pPr>
            <w:r w:rsidRPr="000F70C1">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A97826" w:rsidRPr="000F70C1">
              <w:rPr>
                <w:bCs/>
                <w:szCs w:val="24"/>
                <w:lang w:val="sr-Cyrl-RS"/>
              </w:rPr>
              <w:t xml:space="preserve"> са </w:t>
            </w:r>
            <w:r w:rsidR="003137E0" w:rsidRPr="000F70C1">
              <w:rPr>
                <w:szCs w:val="24"/>
                <w:lang w:val="sr-Cyrl-RS" w:eastAsia="en-US"/>
              </w:rPr>
              <w:t>списком</w:t>
            </w:r>
            <w:r w:rsidR="00A97826" w:rsidRPr="000F70C1">
              <w:rPr>
                <w:szCs w:val="24"/>
                <w:lang w:val="sr-Cyrl-RS" w:eastAsia="en-US"/>
              </w:rPr>
              <w:t xml:space="preserve"> </w:t>
            </w:r>
            <w:r w:rsidR="00A97826" w:rsidRPr="000F70C1">
              <w:rPr>
                <w:szCs w:val="24"/>
                <w:lang w:val="sr-Cyrl-RS" w:eastAsia="en-US"/>
              </w:rPr>
              <w:lastRenderedPageBreak/>
              <w:t xml:space="preserve">радно ангажованих лица </w:t>
            </w:r>
            <w:r w:rsidR="003137E0" w:rsidRPr="000F70C1">
              <w:rPr>
                <w:bCs/>
                <w:szCs w:val="24"/>
                <w:lang w:val="sr-Cyrl-RS"/>
              </w:rPr>
              <w:t xml:space="preserve">која ће бити ангажована на реализацији уговора </w:t>
            </w:r>
            <w:r w:rsidR="00A97826" w:rsidRPr="000F70C1">
              <w:rPr>
                <w:szCs w:val="24"/>
                <w:lang w:val="sr-Cyrl-RS" w:eastAsia="en-US"/>
              </w:rPr>
              <w:t xml:space="preserve">- </w:t>
            </w:r>
            <w:r w:rsidR="00A97826" w:rsidRPr="000F70C1">
              <w:rPr>
                <w:bCs/>
                <w:szCs w:val="24"/>
                <w:lang w:val="sr-Cyrl-RS"/>
              </w:rPr>
              <w:t>техничара сертификованих за инсталацију понуђене пасивне мрежне опреме (каблови, спојни модули)</w:t>
            </w:r>
          </w:p>
          <w:p w14:paraId="4675DC39" w14:textId="77777777" w:rsidR="003137E0" w:rsidRPr="000F70C1"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и</w:t>
            </w:r>
          </w:p>
          <w:p w14:paraId="328E3FEA" w14:textId="77777777" w:rsidR="003137E0" w:rsidRPr="000F70C1"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0F70C1">
              <w:rPr>
                <w:rFonts w:ascii="Times New Roman" w:hAnsi="Times New Roman"/>
                <w:sz w:val="24"/>
                <w:szCs w:val="24"/>
                <w:lang w:val="sr-Cyrl-RS" w:eastAsia="en-US"/>
              </w:rPr>
              <w:t xml:space="preserve">Копије сертификата за инсталацију понуђене пасивне мрежне опреме </w:t>
            </w:r>
          </w:p>
          <w:p w14:paraId="452A6614" w14:textId="2087C804" w:rsidR="002954BC" w:rsidRPr="000F70C1" w:rsidRDefault="002954BC" w:rsidP="002954BC">
            <w:pPr>
              <w:ind w:left="720"/>
              <w:jc w:val="both"/>
              <w:rPr>
                <w:bCs/>
                <w:szCs w:val="24"/>
                <w:lang w:val="sr-Cyrl-RS"/>
              </w:rPr>
            </w:pPr>
          </w:p>
          <w:p w14:paraId="429138FF" w14:textId="77777777" w:rsidR="00EB0301" w:rsidRPr="000F70C1" w:rsidRDefault="00EB0301" w:rsidP="00DA3A58">
            <w:pPr>
              <w:ind w:left="720"/>
              <w:rPr>
                <w:bCs/>
                <w:szCs w:val="24"/>
                <w:lang w:val="sr-Cyrl-RS"/>
              </w:rPr>
            </w:pPr>
          </w:p>
          <w:p w14:paraId="158A42A1" w14:textId="77777777" w:rsidR="00A61773" w:rsidRPr="000F70C1" w:rsidRDefault="00A61773"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Pasussalistom"/>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Pasussalistom"/>
              <w:tabs>
                <w:tab w:val="left" w:pos="680"/>
              </w:tabs>
              <w:snapToGrid w:val="0"/>
              <w:spacing w:after="0" w:line="240" w:lineRule="auto"/>
              <w:jc w:val="both"/>
              <w:rPr>
                <w:rFonts w:ascii="Times New Roman" w:hAnsi="Times New Roman"/>
                <w:sz w:val="24"/>
                <w:szCs w:val="24"/>
                <w:lang w:val="uz-Cyrl-UZ" w:eastAsia="en-US"/>
              </w:rPr>
            </w:pPr>
          </w:p>
          <w:p w14:paraId="04041DB0" w14:textId="77777777" w:rsidR="00C64C33" w:rsidRPr="000F70C1" w:rsidRDefault="00D124A7" w:rsidP="00CC4F39">
            <w:pPr>
              <w:pStyle w:val="Pasussalistom"/>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tc>
      </w:tr>
      <w:tr w:rsidR="00E109F7" w:rsidRPr="000F70C1" w14:paraId="54233AD1"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1A203089" w14:textId="77777777" w:rsidR="00E109F7" w:rsidRPr="000F70C1" w:rsidRDefault="00E109F7" w:rsidP="00C64C33">
            <w:pPr>
              <w:tabs>
                <w:tab w:val="left" w:pos="680"/>
              </w:tabs>
              <w:snapToGrid w:val="0"/>
              <w:jc w:val="center"/>
              <w:rPr>
                <w:szCs w:val="24"/>
                <w:lang w:val="uz-Cyrl-UZ"/>
              </w:rPr>
            </w:pPr>
          </w:p>
        </w:tc>
        <w:tc>
          <w:tcPr>
            <w:tcW w:w="3598" w:type="dxa"/>
            <w:tcBorders>
              <w:top w:val="single" w:sz="4" w:space="0" w:color="000000"/>
              <w:left w:val="single" w:sz="4" w:space="0" w:color="000000"/>
              <w:bottom w:val="single" w:sz="4" w:space="0" w:color="000000"/>
              <w:right w:val="single" w:sz="4" w:space="0" w:color="auto"/>
            </w:tcBorders>
          </w:tcPr>
          <w:p w14:paraId="5FF2AADE" w14:textId="36FA8C2E" w:rsidR="009A7196" w:rsidRPr="000F70C1" w:rsidRDefault="009A7196" w:rsidP="009A7196">
            <w:pPr>
              <w:snapToGrid w:val="0"/>
              <w:jc w:val="both"/>
              <w:rPr>
                <w:b/>
                <w:szCs w:val="24"/>
                <w:u w:val="single"/>
                <w:lang w:val="sr-Cyrl-RS"/>
              </w:rPr>
            </w:pPr>
            <w:r w:rsidRPr="000F70C1">
              <w:rPr>
                <w:b/>
                <w:szCs w:val="24"/>
                <w:u w:val="single"/>
                <w:lang w:val="sr-Cyrl-RS"/>
              </w:rPr>
              <w:t>Напомена : Ради прегледности понуђач треба да доказе о испуњен</w:t>
            </w:r>
            <w:r w:rsidR="000F70C1" w:rsidRPr="000F70C1">
              <w:rPr>
                <w:b/>
                <w:szCs w:val="24"/>
                <w:u w:val="single"/>
                <w:lang w:val="sr-Cyrl-RS"/>
              </w:rPr>
              <w:t>ости услова за сваку подтачку</w:t>
            </w:r>
            <w:r w:rsidRPr="000F70C1">
              <w:rPr>
                <w:b/>
                <w:szCs w:val="24"/>
                <w:u w:val="single"/>
                <w:lang w:val="sr-Cyrl-RS"/>
              </w:rPr>
              <w:t xml:space="preserve"> одвоји листом са назнаком нпр. докази за тачку 6 подтачка 1, , докази за тачку 6 подтачка 2. …</w:t>
            </w:r>
          </w:p>
          <w:p w14:paraId="35E6E4CE" w14:textId="77777777" w:rsidR="004B35F5" w:rsidRPr="000F70C1" w:rsidRDefault="004B35F5" w:rsidP="009A7196">
            <w:pPr>
              <w:snapToGrid w:val="0"/>
              <w:jc w:val="both"/>
              <w:rPr>
                <w:b/>
                <w:szCs w:val="24"/>
                <w:u w:val="single"/>
                <w:lang w:val="sr-Cyrl-RS"/>
              </w:rPr>
            </w:pPr>
          </w:p>
          <w:p w14:paraId="75E4712C" w14:textId="57D6A9FB" w:rsidR="004B35F5" w:rsidRPr="000F70C1" w:rsidRDefault="004B35F5" w:rsidP="009A7196">
            <w:pPr>
              <w:snapToGrid w:val="0"/>
              <w:jc w:val="both"/>
              <w:rPr>
                <w:b/>
                <w:szCs w:val="24"/>
                <w:u w:val="single"/>
                <w:lang w:val="sr-Cyrl-RS"/>
              </w:rPr>
            </w:pPr>
            <w:r w:rsidRPr="000F70C1">
              <w:rPr>
                <w:b/>
                <w:szCs w:val="24"/>
                <w:u w:val="single"/>
                <w:lang w:val="sr-Cyrl-RS"/>
              </w:rPr>
              <w:t>Наручилац задржава право да у фази стручне оцене понуда захтева на увид уговоре о радном ангажовањем и друге релевантне доказе о испуњености услова за учествовање</w:t>
            </w:r>
          </w:p>
          <w:p w14:paraId="7B920234" w14:textId="77777777" w:rsidR="00E109F7" w:rsidRPr="000F70C1" w:rsidRDefault="00E109F7" w:rsidP="00A61773">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2B6B72E3" w14:textId="77777777" w:rsidR="00E109F7" w:rsidRPr="000F70C1" w:rsidRDefault="00E109F7" w:rsidP="000E3E11">
            <w:pPr>
              <w:suppressAutoHyphens w:val="0"/>
              <w:autoSpaceDE w:val="0"/>
              <w:autoSpaceDN w:val="0"/>
              <w:adjustRightInd w:val="0"/>
              <w:jc w:val="both"/>
              <w:rPr>
                <w:rFonts w:eastAsia="TimesNewRomanPSMT"/>
                <w:bCs/>
                <w:color w:val="000000"/>
                <w:szCs w:val="24"/>
                <w:lang w:val="sr-Cyrl-R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0F70C1" w14:paraId="79FC309F" w14:textId="77777777" w:rsidTr="00B15576">
        <w:tc>
          <w:tcPr>
            <w:tcW w:w="10438" w:type="dxa"/>
            <w:shd w:val="clear" w:color="auto" w:fill="auto"/>
          </w:tcPr>
          <w:p w14:paraId="609973CC" w14:textId="77777777" w:rsidR="00154166" w:rsidRPr="000F70C1" w:rsidRDefault="00154166" w:rsidP="00B15576">
            <w:pPr>
              <w:autoSpaceDE w:val="0"/>
              <w:autoSpaceDN w:val="0"/>
              <w:adjustRightInd w:val="0"/>
              <w:jc w:val="both"/>
              <w:rPr>
                <w:rFonts w:eastAsia="TimesNewRomanPS-BoldMT"/>
                <w:b/>
                <w:bCs/>
                <w:color w:val="002060"/>
                <w:szCs w:val="24"/>
                <w:u w:val="single"/>
                <w:lang w:val="sr-Cyrl-RS"/>
              </w:rPr>
            </w:pPr>
            <w:r w:rsidRPr="000F70C1">
              <w:rPr>
                <w:rFonts w:eastAsia="TimesNewRomanPS-BoldMT"/>
                <w:b/>
                <w:bCs/>
                <w:color w:val="002060"/>
                <w:szCs w:val="24"/>
                <w:u w:val="single"/>
                <w:lang w:val="sr-Cyrl-RS"/>
              </w:rPr>
              <w:t>Остали захтеви Наручиоца</w:t>
            </w:r>
          </w:p>
        </w:tc>
      </w:tr>
    </w:tbl>
    <w:p w14:paraId="5AE249F5" w14:textId="77777777" w:rsidR="006C47E2" w:rsidRPr="000F70C1" w:rsidRDefault="006C47E2" w:rsidP="00C64C33">
      <w:pPr>
        <w:autoSpaceDE w:val="0"/>
        <w:autoSpaceDN w:val="0"/>
        <w:adjustRightInd w:val="0"/>
        <w:jc w:val="both"/>
        <w:rPr>
          <w:rFonts w:eastAsia="TimesNewRomanPS-BoldMT"/>
          <w:b/>
          <w:bCs/>
          <w:color w:val="002060"/>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0F70C1" w14:paraId="4559AAA1" w14:textId="77777777" w:rsidTr="00B15576">
        <w:tc>
          <w:tcPr>
            <w:tcW w:w="10438" w:type="dxa"/>
            <w:shd w:val="clear" w:color="auto" w:fill="auto"/>
          </w:tcPr>
          <w:p w14:paraId="363C2222"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 xml:space="preserve">Понуђач је дужан да у понуди приложи сву оригиналну техничку документацију произвођача понуђене опреме која доказује да понуђени уређај и све пратеће компоненте садрже све тражене техничке карактеристике. Под оригиналном техничком документацијом се између осталог подразумевају: брошуре, каталози, корисничка упутства, упутства за конфигурацију и </w:t>
            </w:r>
            <w:r w:rsidRPr="000F70C1">
              <w:rPr>
                <w:rFonts w:ascii="Times New Roman" w:eastAsia="TimesNewRomanPSMT" w:hAnsi="Times New Roman"/>
                <w:bCs/>
                <w:color w:val="000000"/>
                <w:sz w:val="24"/>
                <w:szCs w:val="24"/>
                <w:lang w:val="uz-Cyrl-UZ"/>
              </w:rPr>
              <w:lastRenderedPageBreak/>
              <w:t xml:space="preserve">инсталацију опреме, техничка документација која је одштампана са званичног сајта произвођача, или други званични документ произвођача опреме којим се потврђује испуњеност тражених техничких карактеристика. Уколико се на основу једног документа који спада у оригиналну техничку документацију не може утврдити постојање свих тражених техничких карактеристика, понуђач је у обавези да достави више других докумената који спадају у оригиналну техничку документацију из којих се може утврдити постојање свих тражених техничких карактеристика. Понуђач је у обавези да води рачуна да се свака тражена техничка карактеристика може утврдити на основу једног или више напред наведених докумената. </w:t>
            </w:r>
          </w:p>
          <w:p w14:paraId="3BF63BEF"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 xml:space="preserve">Потребно је да Понуђач у </w:t>
            </w:r>
            <w:r w:rsidRPr="000F70C1">
              <w:rPr>
                <w:rFonts w:ascii="Times New Roman" w:eastAsia="TimesNewRomanPSMT" w:hAnsi="Times New Roman"/>
                <w:bCs/>
                <w:color w:val="000000"/>
                <w:sz w:val="24"/>
                <w:szCs w:val="24"/>
                <w:lang w:val="sr-Cyrl-RS"/>
              </w:rPr>
              <w:t>достављеној</w:t>
            </w:r>
            <w:r w:rsidRPr="000F70C1">
              <w:rPr>
                <w:rFonts w:ascii="Times New Roman" w:eastAsia="TimesNewRomanPSMT" w:hAnsi="Times New Roman"/>
                <w:bCs/>
                <w:color w:val="000000"/>
                <w:sz w:val="24"/>
                <w:szCs w:val="24"/>
                <w:lang w:val="uz-Cyrl-UZ"/>
              </w:rPr>
              <w:t xml:space="preserve"> техничкој документацији јасно означи постојање тражених техничких карактеристика (на пример подвлачењем фломастером, хемијском оловком и сл.) тако да се недвосмислено може закључити да је понуђени уређај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w:t>
            </w:r>
          </w:p>
          <w:p w14:paraId="70660189" w14:textId="77777777" w:rsidR="00154166" w:rsidRPr="000F70C1" w:rsidRDefault="00154166" w:rsidP="00B15576">
            <w:pPr>
              <w:pStyle w:val="Pasussalistom"/>
              <w:autoSpaceDE w:val="0"/>
              <w:autoSpaceDN w:val="0"/>
              <w:adjustRightInd w:val="0"/>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Комисија за јавну набавку може извршити проверу тачности података који су достављени у техничкој документацији произвођача из претходног пасуса проверавањем података на званичном Веб сајту произвођача опреме која је понуђена. У случају да детаљнија техничка спецификација није доступна на званичном Веб сајту произвођача, потребно је обезбедити алтернативни начин провере тачности наведених података, на пример, отварањем корисничког налога одговарајућих привилегија на званичном Веб сајту произвођача и сл.</w:t>
            </w:r>
          </w:p>
          <w:p w14:paraId="1455CA13" w14:textId="77777777" w:rsidR="00154166" w:rsidRPr="000F70C1" w:rsidRDefault="00154166" w:rsidP="00B15576">
            <w:pPr>
              <w:pStyle w:val="Pasussalistom"/>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 понуђач не достави потребну техничку документацију понуђене опреме и свих пратећих компоненти из које се може јасно утврдити постојање тражених функционалности и карактеристика потребних за утврђивање испуњености захтева из техничке спецификације, понуда ће бити одбијена као неприхватљива.</w:t>
            </w:r>
          </w:p>
          <w:p w14:paraId="3A36048F" w14:textId="77777777" w:rsidR="00154166" w:rsidRPr="000F70C1" w:rsidRDefault="00154166" w:rsidP="00B15576">
            <w:pPr>
              <w:autoSpaceDE w:val="0"/>
              <w:autoSpaceDN w:val="0"/>
              <w:adjustRightInd w:val="0"/>
              <w:jc w:val="both"/>
              <w:rPr>
                <w:rFonts w:eastAsia="TimesNewRomanPS-BoldMT"/>
                <w:b/>
                <w:bCs/>
                <w:color w:val="002060"/>
                <w:szCs w:val="24"/>
                <w:u w:val="single"/>
                <w:lang w:val="uz-Cyrl-UZ"/>
              </w:rPr>
            </w:pPr>
          </w:p>
        </w:tc>
      </w:tr>
    </w:tbl>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3CAD9621" w14:textId="77777777" w:rsidR="003C3FDD" w:rsidRPr="000F70C1" w:rsidRDefault="003C3FDD" w:rsidP="003C3FDD">
      <w:pPr>
        <w:suppressAutoHyphens w:val="0"/>
        <w:autoSpaceDE w:val="0"/>
        <w:autoSpaceDN w:val="0"/>
        <w:adjustRightInd w:val="0"/>
        <w:jc w:val="both"/>
        <w:rPr>
          <w:szCs w:val="24"/>
          <w:lang w:val="sr-Cyrl-RS" w:eastAsia="en-US"/>
        </w:rPr>
      </w:pPr>
    </w:p>
    <w:p w14:paraId="6A655058" w14:textId="77777777" w:rsidR="003C3FDD" w:rsidRPr="000F70C1" w:rsidRDefault="003C3FDD" w:rsidP="003C3FDD">
      <w:pPr>
        <w:suppressAutoHyphens w:val="0"/>
        <w:autoSpaceDE w:val="0"/>
        <w:autoSpaceDN w:val="0"/>
        <w:adjustRightInd w:val="0"/>
        <w:jc w:val="both"/>
        <w:rPr>
          <w:szCs w:val="24"/>
          <w:lang w:val="sr-Cyrl-RS" w:eastAsia="en-US"/>
        </w:rPr>
      </w:pPr>
    </w:p>
    <w:p w14:paraId="4BC83070" w14:textId="77777777" w:rsidR="003C3FDD" w:rsidRPr="000F70C1" w:rsidRDefault="003C3FDD" w:rsidP="003C3FDD">
      <w:pPr>
        <w:suppressAutoHyphens w:val="0"/>
        <w:autoSpaceDE w:val="0"/>
        <w:autoSpaceDN w:val="0"/>
        <w:adjustRightInd w:val="0"/>
        <w:jc w:val="both"/>
        <w:rPr>
          <w:szCs w:val="24"/>
          <w:lang w:val="sr-Cyrl-RS" w:eastAsia="en-US"/>
        </w:rPr>
      </w:pPr>
    </w:p>
    <w:p w14:paraId="451DA88A" w14:textId="77777777" w:rsidR="000F70C1" w:rsidRPr="000F70C1" w:rsidRDefault="000F70C1" w:rsidP="003C3FDD">
      <w:pPr>
        <w:suppressAutoHyphens w:val="0"/>
        <w:autoSpaceDE w:val="0"/>
        <w:autoSpaceDN w:val="0"/>
        <w:adjustRightInd w:val="0"/>
        <w:jc w:val="both"/>
        <w:rPr>
          <w:szCs w:val="24"/>
          <w:lang w:val="sr-Cyrl-RS" w:eastAsia="en-US"/>
        </w:rPr>
      </w:pP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Pasussalistom"/>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77777777" w:rsidR="003C3FDD" w:rsidRPr="000F70C1" w:rsidRDefault="003C3FDD" w:rsidP="00BE78E1">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0F70C1">
        <w:rPr>
          <w:rFonts w:eastAsia="TimesNewRomanPS-BoldMT"/>
          <w:bCs/>
          <w:szCs w:val="24"/>
          <w:lang w:val="uz-Cyrl-UZ"/>
        </w:rPr>
        <w:t>У вези са чланом 79. став 2. ЗЈН</w:t>
      </w:r>
      <w:r w:rsidRPr="000F70C1">
        <w:rPr>
          <w:rFonts w:eastAsia="TimesNewRomanPS-BoldMT"/>
          <w:bCs/>
          <w:color w:val="000000"/>
          <w:szCs w:val="24"/>
          <w:lang w:val="uz-Cyrl-UZ"/>
        </w:rPr>
        <w:t xml:space="preserve"> </w:t>
      </w:r>
      <w:r w:rsidRPr="000F70C1">
        <w:rPr>
          <w:rFonts w:eastAsia="TimesNewRomanPS-BoldMT"/>
          <w:bCs/>
          <w:szCs w:val="24"/>
          <w:lang w:val="uz-Cyrl-UZ"/>
        </w:rPr>
        <w:t>Понуђач чија је понуда у фази стручне оцене понуда оцењена као најповољнија</w:t>
      </w:r>
      <w:r w:rsidRPr="000F70C1">
        <w:rPr>
          <w:rFonts w:eastAsia="Calibri"/>
          <w:szCs w:val="24"/>
          <w:lang w:val="uz-Cyrl-UZ" w:eastAsia="en-US"/>
        </w:rPr>
        <w:t xml:space="preserve"> не мора </w:t>
      </w:r>
      <w:r w:rsidRPr="000F70C1">
        <w:rPr>
          <w:rFonts w:eastAsia="TimesNewRomanPS-BoldMT"/>
          <w:bCs/>
          <w:color w:val="000000"/>
          <w:szCs w:val="24"/>
          <w:lang w:val="uz-Cyrl-UZ"/>
        </w:rPr>
        <w:t>пре доношења Одлуке о додели уговора</w:t>
      </w:r>
      <w:r w:rsidRPr="000F70C1">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Pr="000F70C1">
        <w:rPr>
          <w:rFonts w:eastAsia="Calibri"/>
          <w:szCs w:val="24"/>
          <w:lang w:val="sr-Cyrl-RS" w:eastAsia="en-US"/>
        </w:rPr>
        <w:t xml:space="preserve">– Претраживање дужника у принудној наплати – линк:  </w:t>
      </w:r>
      <w:hyperlink r:id="rId20" w:history="1">
        <w:r w:rsidRPr="000F70C1">
          <w:rPr>
            <w:rStyle w:val="Hiperveza"/>
            <w:rFonts w:eastAsia="Calibri"/>
            <w:color w:val="auto"/>
            <w:szCs w:val="24"/>
            <w:u w:val="none"/>
            <w:lang w:val="sr-Cyrl-RS" w:eastAsia="en-US"/>
          </w:rPr>
          <w:t>http://www.nbs.rs/internet/cirilica/67/pn.html</w:t>
        </w:r>
      </w:hyperlink>
      <w:r w:rsidRPr="000F70C1">
        <w:rPr>
          <w:rFonts w:eastAsia="Calibri"/>
          <w:szCs w:val="24"/>
          <w:lang w:val="sr-Cyrl-RS" w:eastAsia="en-US"/>
        </w:rPr>
        <w:t xml:space="preserve">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Pasussalistom"/>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567DBC55" w14:textId="77777777" w:rsidR="003C3FDD" w:rsidRPr="000F70C1" w:rsidRDefault="003C3FDD" w:rsidP="00BE78E1">
      <w:pPr>
        <w:pStyle w:val="Pasussalistom"/>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0AEDEAC" w14:textId="77777777" w:rsidR="003C3FDD" w:rsidRPr="000F70C1" w:rsidRDefault="003C3FDD" w:rsidP="003C3FDD">
      <w:pPr>
        <w:autoSpaceDE w:val="0"/>
        <w:autoSpaceDN w:val="0"/>
        <w:adjustRightInd w:val="0"/>
        <w:jc w:val="both"/>
        <w:rPr>
          <w:rFonts w:eastAsia="TimesNewRomanPS-BoldMT"/>
          <w:b/>
          <w:bCs/>
          <w:color w:val="000000"/>
          <w:szCs w:val="24"/>
          <w:lang w:val="uz-Cyrl-UZ"/>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w:t>
      </w:r>
      <w:r w:rsidRPr="000F70C1">
        <w:rPr>
          <w:spacing w:val="-4"/>
          <w:szCs w:val="24"/>
          <w:lang w:val="sr-Cyrl-RS" w:eastAsia="en-US"/>
        </w:rPr>
        <w:lastRenderedPageBreak/>
        <w:t xml:space="preserve">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Pasussalistom"/>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496600FE" w14:textId="77777777" w:rsidR="003C3FDD" w:rsidRPr="000F70C1" w:rsidRDefault="003C3FDD"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Pasussalistom"/>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1"/>
          <w:footerReference w:type="default" r:id="rId22"/>
          <w:pgSz w:w="11906" w:h="16838"/>
          <w:pgMar w:top="1426" w:right="806" w:bottom="1123" w:left="878" w:header="720" w:footer="144" w:gutter="0"/>
          <w:cols w:space="720"/>
          <w:docGrid w:linePitch="240" w:charSpace="4096"/>
        </w:sectPr>
      </w:pPr>
    </w:p>
    <w:p w14:paraId="1D124678" w14:textId="1C311394" w:rsidR="007A5484" w:rsidRPr="000F70C1" w:rsidRDefault="007A5484" w:rsidP="00FE5250">
      <w:pPr>
        <w:pStyle w:val="Naslov1"/>
        <w:numPr>
          <w:ilvl w:val="0"/>
          <w:numId w:val="0"/>
        </w:numPr>
        <w:ind w:left="1710" w:right="2572" w:hanging="180"/>
        <w:rPr>
          <w:rFonts w:eastAsia="TimesNewRomanPSMT"/>
          <w:color w:val="000000"/>
          <w:szCs w:val="24"/>
          <w:lang w:val="uz-Cyrl-UZ"/>
        </w:rPr>
      </w:pPr>
      <w:r w:rsidRPr="000F70C1">
        <w:rPr>
          <w:szCs w:val="24"/>
          <w:lang w:val="sr-Cyrl-RS"/>
        </w:rPr>
        <w:lastRenderedPageBreak/>
        <w:t xml:space="preserve">6. </w:t>
      </w: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p w14:paraId="6126235D" w14:textId="77777777" w:rsidR="00954F92" w:rsidRPr="000F70C1" w:rsidRDefault="00954F92" w:rsidP="00954F92">
      <w:pPr>
        <w:rPr>
          <w:szCs w:val="24"/>
          <w:lang w:val="sr-Cyrl-RS"/>
        </w:rPr>
      </w:pPr>
      <w:r w:rsidRPr="000F70C1">
        <w:rPr>
          <w:szCs w:val="24"/>
        </w:rPr>
        <w:t>Термини употребљени у овој конкурсној документацији имају следеће значење:</w:t>
      </w:r>
    </w:p>
    <w:p w14:paraId="0F27825A" w14:textId="77777777" w:rsidR="00954F92" w:rsidRPr="000F70C1" w:rsidRDefault="00954F92" w:rsidP="00BE78E1">
      <w:pPr>
        <w:pStyle w:val="Pasussalistom"/>
        <w:numPr>
          <w:ilvl w:val="0"/>
          <w:numId w:val="26"/>
        </w:numPr>
        <w:spacing w:before="60" w:after="60" w:line="240" w:lineRule="auto"/>
        <w:jc w:val="both"/>
        <w:rPr>
          <w:rFonts w:ascii="Times New Roman" w:hAnsi="Times New Roman"/>
          <w:sz w:val="24"/>
          <w:szCs w:val="24"/>
        </w:rPr>
      </w:pPr>
      <w:r w:rsidRPr="000F70C1">
        <w:rPr>
          <w:rFonts w:ascii="Times New Roman" w:hAnsi="Times New Roman"/>
          <w:b/>
          <w:sz w:val="24"/>
          <w:szCs w:val="24"/>
          <w:lang w:val="sr-Latn-RS"/>
        </w:rPr>
        <w:t>АМРЕС</w:t>
      </w:r>
      <w:r w:rsidRPr="000F70C1">
        <w:rPr>
          <w:rFonts w:ascii="Times New Roman" w:hAnsi="Times New Roman"/>
          <w:sz w:val="24"/>
          <w:szCs w:val="24"/>
        </w:rPr>
        <w:t xml:space="preserve"> - Информационо-комуникационa установa "Академска мрежа Републике Србије" је правно лице основанo Одлуком Владе Рeпублике Србије о оснивању  ради стварања материјалних и других услова за остваривање права ученика и студената на образовање и информисање, односно ради изградње, развоја и управљања образовном и научноистраживачком рачунарском мрежом Републике Србије, која је информатичка и интернет инфраструктура, односно рачунарска мрежа којом се обезбеђује образовним и научноистраживачким организацијама и другим корисницима у Републици Србији приступ и коришћење Интернета и информатичких сервиса у земљи, као и везе са националним и интернационалним мрежама тог типа.  </w:t>
      </w:r>
    </w:p>
    <w:p w14:paraId="79C068D2"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корисник</w:t>
      </w:r>
      <w:r w:rsidRPr="000F70C1">
        <w:rPr>
          <w:szCs w:val="24"/>
        </w:rPr>
        <w:t xml:space="preserve"> је свако правно лице које може да користи услуге које пружа АМРЕС у складу са Одлуком о оснивању АМРЕС, као и друга правна лица којима је АМРЕС дозволио да директно или индиректно користе АМРЕС ресурсе.</w:t>
      </w:r>
    </w:p>
    <w:p w14:paraId="65822DFB"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крајњи корисник</w:t>
      </w:r>
      <w:r w:rsidRPr="000F70C1">
        <w:rPr>
          <w:szCs w:val="24"/>
        </w:rPr>
        <w:t xml:space="preserve"> је свако физичко лице које може да користи услуге које пружа АМРЕС у складу са Одлуком о оснивању АМРЕС, као и друга физичка лица којима је АМРЕС дозволио да директно или индиректно користе АМРЕС ресурсе.</w:t>
      </w:r>
    </w:p>
    <w:p w14:paraId="4E2AF363"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инфраструктура</w:t>
      </w:r>
      <w:r w:rsidRPr="000F70C1">
        <w:rPr>
          <w:szCs w:val="24"/>
        </w:rPr>
        <w:t xml:space="preserve"> је научно-истраживачка и образовна рачунарска мрежа Републике Србије у функционалном и техничком смислу, заједно са спољним везама које је повезују са окружењем (Интернет, GEANT, остали провајдери итд.) и серверско-рачунарском инфраструктуром. Укључује све уређаје који су у власништву или су изнајмљени од стране АМРЕС-а и све телекомуникационе линкове које АМРЕС поседује или изнајмљује од оператора који обавља делатност електронских комуникација (у даљем тексту: оператор). </w:t>
      </w:r>
    </w:p>
    <w:p w14:paraId="60C80ACF" w14:textId="77777777" w:rsidR="00954F92" w:rsidRPr="000F70C1" w:rsidRDefault="00954F92" w:rsidP="00BE78E1">
      <w:pPr>
        <w:numPr>
          <w:ilvl w:val="0"/>
          <w:numId w:val="26"/>
        </w:numPr>
        <w:suppressAutoHyphens w:val="0"/>
        <w:spacing w:before="60" w:after="60"/>
        <w:jc w:val="both"/>
        <w:rPr>
          <w:szCs w:val="24"/>
        </w:rPr>
      </w:pPr>
      <w:r w:rsidRPr="000F70C1">
        <w:rPr>
          <w:b/>
          <w:szCs w:val="24"/>
        </w:rPr>
        <w:t>АМРЕС услуге</w:t>
      </w:r>
      <w:r w:rsidRPr="000F70C1">
        <w:rPr>
          <w:szCs w:val="24"/>
        </w:rPr>
        <w:t xml:space="preserve"> су све информационо-комуникационе услуге које АМРЕС пружа АМРЕС корисницима и АМРЕС крајњим корисницима који се непосредно или посредно остварују преко АМРЕС инфраструктуре. Списак АМРЕС услуга доступан је на АМРЕС сајту </w:t>
      </w:r>
      <w:hyperlink r:id="rId23" w:history="1">
        <w:r w:rsidRPr="000F70C1">
          <w:rPr>
            <w:rStyle w:val="Hiperveza"/>
            <w:color w:val="auto"/>
            <w:szCs w:val="24"/>
            <w:u w:val="none"/>
          </w:rPr>
          <w:t>www.amres.ac.rs</w:t>
        </w:r>
      </w:hyperlink>
      <w:r w:rsidRPr="000F70C1">
        <w:rPr>
          <w:szCs w:val="24"/>
        </w:rPr>
        <w:t>.</w:t>
      </w:r>
    </w:p>
    <w:p w14:paraId="75538BFA" w14:textId="77777777" w:rsidR="00954F92" w:rsidRPr="000F70C1" w:rsidRDefault="00954F92" w:rsidP="00BE78E1">
      <w:pPr>
        <w:numPr>
          <w:ilvl w:val="0"/>
          <w:numId w:val="26"/>
        </w:numPr>
        <w:suppressAutoHyphens w:val="0"/>
        <w:spacing w:before="60" w:after="60"/>
        <w:jc w:val="both"/>
        <w:rPr>
          <w:szCs w:val="24"/>
        </w:rPr>
      </w:pPr>
      <w:r w:rsidRPr="000F70C1">
        <w:rPr>
          <w:b/>
          <w:szCs w:val="24"/>
          <w:lang w:val="sr-Cyrl-RS"/>
        </w:rPr>
        <w:t xml:space="preserve">АМРЕС дата центар </w:t>
      </w:r>
      <w:r w:rsidRPr="000F70C1">
        <w:rPr>
          <w:szCs w:val="24"/>
          <w:lang w:val="sr-Cyrl-RS"/>
        </w:rPr>
        <w:t>је дата центар који се налази у Кумановској 7 у Београду.</w:t>
      </w:r>
    </w:p>
    <w:p w14:paraId="212DDB6D" w14:textId="77777777" w:rsidR="00954F92" w:rsidRPr="000F70C1" w:rsidRDefault="00954F92" w:rsidP="00BE78E1">
      <w:pPr>
        <w:numPr>
          <w:ilvl w:val="0"/>
          <w:numId w:val="26"/>
        </w:numPr>
        <w:suppressAutoHyphens w:val="0"/>
        <w:spacing w:before="60" w:after="60"/>
        <w:jc w:val="both"/>
        <w:rPr>
          <w:szCs w:val="24"/>
        </w:rPr>
      </w:pPr>
      <w:r w:rsidRPr="000F70C1">
        <w:rPr>
          <w:b/>
          <w:szCs w:val="24"/>
          <w:lang w:val="sr-Cyrl-RS"/>
        </w:rPr>
        <w:t>Идентитет</w:t>
      </w:r>
      <w:r w:rsidRPr="000F70C1">
        <w:rPr>
          <w:szCs w:val="24"/>
        </w:rPr>
        <w:t xml:space="preserve"> је апстракција особе у информационим системима. Сваки дигитални идентитет се састоји од атрибута, односно података о особи као и креденцијалима за проверу идентитета особе (</w:t>
      </w:r>
      <w:r w:rsidRPr="000F70C1">
        <w:rPr>
          <w:szCs w:val="24"/>
          <w:lang w:val="sr-Cyrl-RS"/>
        </w:rPr>
        <w:t>нпр. корисничко име и лозинка</w:t>
      </w:r>
      <w:r w:rsidRPr="000F70C1">
        <w:rPr>
          <w:szCs w:val="24"/>
        </w:rPr>
        <w:t>)</w:t>
      </w:r>
      <w:r w:rsidRPr="000F70C1">
        <w:rPr>
          <w:szCs w:val="24"/>
          <w:lang w:val="sr-Cyrl-RS"/>
        </w:rPr>
        <w:t>.</w:t>
      </w:r>
    </w:p>
    <w:p w14:paraId="7747A3C2" w14:textId="77777777" w:rsidR="00954F92" w:rsidRPr="000F70C1" w:rsidRDefault="00954F92" w:rsidP="00BE78E1">
      <w:pPr>
        <w:pStyle w:val="Pasussalistom"/>
        <w:numPr>
          <w:ilvl w:val="0"/>
          <w:numId w:val="26"/>
        </w:numPr>
        <w:spacing w:before="60" w:after="60" w:line="240" w:lineRule="auto"/>
        <w:jc w:val="both"/>
        <w:rPr>
          <w:rFonts w:ascii="Times New Roman" w:hAnsi="Times New Roman"/>
          <w:sz w:val="24"/>
          <w:szCs w:val="24"/>
        </w:rPr>
      </w:pPr>
      <w:bookmarkStart w:id="1" w:name="_Toc403907769"/>
      <w:bookmarkStart w:id="2" w:name="_Toc403999511"/>
      <w:r w:rsidRPr="000F70C1">
        <w:rPr>
          <w:rFonts w:ascii="Times New Roman" w:hAnsi="Times New Roman"/>
          <w:b/>
          <w:sz w:val="24"/>
          <w:szCs w:val="24"/>
        </w:rPr>
        <w:t>еduroam</w:t>
      </w:r>
      <w:bookmarkEnd w:id="1"/>
      <w:bookmarkEnd w:id="2"/>
      <w:r w:rsidRPr="000F70C1">
        <w:rPr>
          <w:rFonts w:ascii="Times New Roman" w:hAnsi="Times New Roman"/>
          <w:b/>
          <w:sz w:val="24"/>
          <w:szCs w:val="24"/>
        </w:rPr>
        <w:t xml:space="preserve"> </w:t>
      </w:r>
      <w:r w:rsidRPr="000F70C1">
        <w:rPr>
          <w:rFonts w:ascii="Times New Roman" w:hAnsi="Times New Roman"/>
          <w:sz w:val="24"/>
          <w:szCs w:val="24"/>
          <w:lang w:val="sr-Latn-RS"/>
        </w:rPr>
        <w:t>(</w:t>
      </w:r>
      <w:r w:rsidRPr="000F70C1">
        <w:rPr>
          <w:rFonts w:ascii="Times New Roman" w:hAnsi="Times New Roman"/>
          <w:i/>
          <w:sz w:val="24"/>
          <w:szCs w:val="24"/>
          <w:lang w:val="sr-Latn-RS"/>
        </w:rPr>
        <w:t>education roaming</w:t>
      </w:r>
      <w:r w:rsidRPr="000F70C1">
        <w:rPr>
          <w:rFonts w:ascii="Times New Roman" w:hAnsi="Times New Roman"/>
          <w:sz w:val="24"/>
          <w:szCs w:val="24"/>
          <w:lang w:val="sr-Latn-RS"/>
        </w:rPr>
        <w:t xml:space="preserve">) је </w:t>
      </w:r>
      <w:r w:rsidRPr="000F70C1">
        <w:rPr>
          <w:rFonts w:ascii="Times New Roman" w:hAnsi="Times New Roman"/>
          <w:sz w:val="24"/>
          <w:szCs w:val="24"/>
        </w:rPr>
        <w:t xml:space="preserve">АМРЕС </w:t>
      </w:r>
      <w:r w:rsidRPr="000F70C1">
        <w:rPr>
          <w:rFonts w:ascii="Times New Roman" w:hAnsi="Times New Roman"/>
          <w:sz w:val="24"/>
          <w:szCs w:val="24"/>
          <w:lang w:val="sr-Latn-RS"/>
        </w:rPr>
        <w:t xml:space="preserve">услуга која корисницима образовних и научно-истраживачких институција омогућава бесплатан бежични приступ Интернету преко eduroam локација широм света. </w:t>
      </w:r>
      <w:r w:rsidRPr="000F70C1">
        <w:rPr>
          <w:rFonts w:ascii="Times New Roman" w:hAnsi="Times New Roman"/>
          <w:sz w:val="24"/>
          <w:szCs w:val="24"/>
        </w:rPr>
        <w:t xml:space="preserve">Да би АМРЕС крајњи корисник могао да користи АМРЕС eduroam услугу, неопходно је да од стране своје институције има издат идентитет који користи за приступ АМРЕС eduroam услузи. </w:t>
      </w:r>
    </w:p>
    <w:p w14:paraId="12624E67" w14:textId="77777777" w:rsidR="00954F92" w:rsidRPr="000F70C1" w:rsidRDefault="00954F92" w:rsidP="00BE78E1">
      <w:pPr>
        <w:pStyle w:val="Pasussalistom"/>
        <w:numPr>
          <w:ilvl w:val="0"/>
          <w:numId w:val="26"/>
        </w:numPr>
        <w:spacing w:after="60" w:line="240" w:lineRule="auto"/>
        <w:jc w:val="both"/>
        <w:rPr>
          <w:rFonts w:ascii="Times New Roman" w:hAnsi="Times New Roman"/>
          <w:sz w:val="24"/>
          <w:szCs w:val="24"/>
        </w:rPr>
      </w:pPr>
      <w:r w:rsidRPr="000F70C1">
        <w:rPr>
          <w:rFonts w:ascii="Times New Roman" w:hAnsi="Times New Roman"/>
          <w:b/>
          <w:sz w:val="24"/>
          <w:szCs w:val="24"/>
        </w:rPr>
        <w:t xml:space="preserve">АМРЕС федерација идентитета </w:t>
      </w:r>
      <w:r w:rsidRPr="000F70C1">
        <w:rPr>
          <w:rFonts w:ascii="Times New Roman" w:hAnsi="Times New Roman"/>
          <w:sz w:val="24"/>
          <w:szCs w:val="24"/>
        </w:rPr>
        <w:t>је АМРЕС услуга која АМРЕС крајњим корисницима омогућава да приступају АМРЕС веб услугама коришћењем идентитета издатим од стране своје институције.</w:t>
      </w:r>
    </w:p>
    <w:p w14:paraId="606681E2" w14:textId="77777777" w:rsidR="00954F92" w:rsidRPr="000F70C1" w:rsidRDefault="00954F92" w:rsidP="00954F92">
      <w:pPr>
        <w:pStyle w:val="Pasussalistom"/>
        <w:rPr>
          <w:rFonts w:ascii="Times New Roman" w:hAnsi="Times New Roman"/>
          <w:sz w:val="24"/>
          <w:szCs w:val="24"/>
        </w:rPr>
      </w:pPr>
    </w:p>
    <w:p w14:paraId="5791AB58" w14:textId="5327782C" w:rsidR="00954F92" w:rsidRPr="000F70C1" w:rsidRDefault="00954F92" w:rsidP="00954F92">
      <w:pPr>
        <w:pStyle w:val="Teloteksta"/>
        <w:rPr>
          <w:szCs w:val="24"/>
          <w:lang w:val="sr-Cyrl-RS"/>
        </w:rPr>
      </w:pPr>
      <w:r w:rsidRPr="000F70C1">
        <w:rPr>
          <w:szCs w:val="24"/>
          <w:lang w:val="sr-Cyrl-RS"/>
        </w:rPr>
        <w:lastRenderedPageBreak/>
        <w:t>Стратегијом развоја информационог друштва у Републици Србији до 2020. године и одговорајућим акционим плановима</w:t>
      </w:r>
      <w:r w:rsidRPr="000F70C1">
        <w:rPr>
          <w:szCs w:val="24"/>
          <w:lang w:val="sr-Latn-RS"/>
        </w:rPr>
        <w:t xml:space="preserve"> </w:t>
      </w:r>
      <w:r w:rsidRPr="000F70C1">
        <w:rPr>
          <w:szCs w:val="24"/>
          <w:lang w:val="sr-Cyrl-RS"/>
        </w:rPr>
        <w:t>предвиђенa су значајна улагања у унапређење информационо комуникационе инфраструктуре у установама образовања, науке и културе</w:t>
      </w:r>
      <w:r w:rsidRPr="000F70C1">
        <w:rPr>
          <w:szCs w:val="24"/>
          <w:lang w:val="sr-Latn-RS"/>
        </w:rPr>
        <w:t xml:space="preserve">. </w:t>
      </w:r>
      <w:r w:rsidRPr="000F70C1">
        <w:rPr>
          <w:szCs w:val="24"/>
          <w:lang w:val="sr-Cyrl-RS"/>
        </w:rPr>
        <w:t>Буџетом Републике Србије, на разделу Министарства трговине, туризма и телекомуникација у оквиру програмске активности „Развој ИКТ инфраструктуре у установама образовања, науке и културе“ предвиђена су средства у износу од 159.000.000 динара</w:t>
      </w:r>
      <w:r w:rsidR="00C26659" w:rsidRPr="000F70C1">
        <w:rPr>
          <w:szCs w:val="24"/>
          <w:lang w:val="sr-Cyrl-RS"/>
        </w:rPr>
        <w:t xml:space="preserve"> </w:t>
      </w:r>
      <w:r w:rsidR="00E90B21" w:rsidRPr="000F70C1">
        <w:rPr>
          <w:szCs w:val="24"/>
          <w:lang w:val="sr-Cyrl-RS"/>
        </w:rPr>
        <w:t>са</w:t>
      </w:r>
      <w:r w:rsidR="00C26659" w:rsidRPr="000F70C1">
        <w:rPr>
          <w:szCs w:val="24"/>
          <w:lang w:val="sr-Cyrl-RS"/>
        </w:rPr>
        <w:t xml:space="preserve"> ПДВ</w:t>
      </w:r>
      <w:r w:rsidRPr="000F70C1">
        <w:rPr>
          <w:szCs w:val="24"/>
          <w:lang w:val="sr-Cyrl-RS"/>
        </w:rPr>
        <w:t xml:space="preserve"> за набавку комуникацине опреме која ће омогућити умрежавање установа образовања, науке и културе и успостављање бежичних приступних </w:t>
      </w:r>
      <w:r w:rsidRPr="000F70C1">
        <w:rPr>
          <w:szCs w:val="24"/>
          <w:lang w:val="sr-Latn-RS"/>
        </w:rPr>
        <w:t xml:space="preserve">eduroam </w:t>
      </w:r>
      <w:r w:rsidRPr="000F70C1">
        <w:rPr>
          <w:szCs w:val="24"/>
          <w:lang w:val="sr-Cyrl-RS"/>
        </w:rPr>
        <w:t>тачака у истим.</w:t>
      </w:r>
    </w:p>
    <w:p w14:paraId="0A672C8F" w14:textId="77777777" w:rsidR="00954F92" w:rsidRPr="000F70C1" w:rsidRDefault="00954F92" w:rsidP="00954F92">
      <w:pPr>
        <w:jc w:val="both"/>
        <w:rPr>
          <w:szCs w:val="24"/>
        </w:rPr>
      </w:pPr>
    </w:p>
    <w:p w14:paraId="33251868" w14:textId="77777777" w:rsidR="00954F92" w:rsidRPr="000F70C1" w:rsidRDefault="00954F92" w:rsidP="00954F92">
      <w:pPr>
        <w:jc w:val="both"/>
        <w:rPr>
          <w:szCs w:val="24"/>
          <w:lang w:val="sr-Cyrl-RS"/>
        </w:rPr>
      </w:pPr>
      <w:r w:rsidRPr="000F70C1">
        <w:rPr>
          <w:szCs w:val="24"/>
        </w:rPr>
        <w:t>eduroam је организован као глобални сервис који на националном нивоу обезбеђују националне академске мреже, па је тако за еduroam у</w:t>
      </w:r>
      <w:r w:rsidRPr="000F70C1">
        <w:rPr>
          <w:szCs w:val="24"/>
          <w:lang w:val="sr-Cyrl-RS"/>
        </w:rPr>
        <w:t xml:space="preserve"> Републици</w:t>
      </w:r>
      <w:r w:rsidRPr="000F70C1">
        <w:rPr>
          <w:szCs w:val="24"/>
        </w:rPr>
        <w:t xml:space="preserve"> Србији надлеж</w:t>
      </w:r>
      <w:r w:rsidRPr="000F70C1">
        <w:rPr>
          <w:szCs w:val="24"/>
          <w:lang w:val="sr-Cyrl-RS"/>
        </w:rPr>
        <w:t>на је Академска мрежа Републике Србије (у даљем тексту</w:t>
      </w:r>
      <w:r w:rsidRPr="000F70C1">
        <w:rPr>
          <w:szCs w:val="24"/>
        </w:rPr>
        <w:t xml:space="preserve"> АМРЕС</w:t>
      </w:r>
      <w:r w:rsidRPr="000F70C1">
        <w:rPr>
          <w:szCs w:val="24"/>
          <w:lang w:val="sr-Cyrl-RS"/>
        </w:rPr>
        <w:t>)</w:t>
      </w:r>
      <w:r w:rsidRPr="000F70C1">
        <w:rPr>
          <w:szCs w:val="24"/>
        </w:rPr>
        <w:t xml:space="preserve">. eduroam  je у овом тренутку заступљен у  67 земаља са преко 11.000 приступних локација у оквиру </w:t>
      </w:r>
      <w:r w:rsidRPr="000F70C1">
        <w:rPr>
          <w:szCs w:val="24"/>
          <w:lang w:val="sr-Cyrl-RS"/>
        </w:rPr>
        <w:t xml:space="preserve">факултета, </w:t>
      </w:r>
      <w:r w:rsidRPr="000F70C1">
        <w:rPr>
          <w:szCs w:val="24"/>
        </w:rPr>
        <w:t xml:space="preserve">универзитета, института, библиотека али и јавних простора као што су аеродроми, железничке станице итд. </w:t>
      </w:r>
    </w:p>
    <w:p w14:paraId="312618F0" w14:textId="77777777" w:rsidR="00954F92" w:rsidRPr="000F70C1" w:rsidRDefault="00954F92" w:rsidP="00954F92">
      <w:pPr>
        <w:jc w:val="both"/>
        <w:rPr>
          <w:szCs w:val="24"/>
        </w:rPr>
      </w:pPr>
      <w:r w:rsidRPr="000F70C1">
        <w:rPr>
          <w:szCs w:val="24"/>
        </w:rPr>
        <w:t xml:space="preserve">Развој eduroam </w:t>
      </w:r>
      <w:r w:rsidRPr="000F70C1">
        <w:rPr>
          <w:szCs w:val="24"/>
          <w:lang w:val="sr-Cyrl-RS"/>
        </w:rPr>
        <w:t>бежичне инфраструктуре</w:t>
      </w:r>
      <w:r w:rsidRPr="000F70C1">
        <w:rPr>
          <w:szCs w:val="24"/>
        </w:rPr>
        <w:t xml:space="preserve"> је од посебног интереса јер</w:t>
      </w:r>
      <w:r w:rsidRPr="000F70C1">
        <w:rPr>
          <w:szCs w:val="24"/>
          <w:lang w:val="sr-Cyrl-RS"/>
        </w:rPr>
        <w:t xml:space="preserve"> </w:t>
      </w:r>
      <w:r w:rsidRPr="000F70C1">
        <w:rPr>
          <w:szCs w:val="24"/>
        </w:rPr>
        <w:t>АМРЕС крајњим корисницима омогућава да са преносних уређаја остваре квалитетан и сигуран приступ интернету. Oвим се студентима, професорима и истраживачима омогућава мобилност при студирању и раду, која је данас предуслов за савремену употребу ИТ технологија. У међународној академској заједници eduroam je де-факто стандард за приступ интернету и очекује се да он постоји на међународним догађајима и састанцима. У том смислу је од великог значаја  да Република Србија одржи корак са развојем и коришћењем ИКТ технологија у образовању и науци.</w:t>
      </w:r>
    </w:p>
    <w:p w14:paraId="1D9769C9" w14:textId="77777777" w:rsidR="00954F92" w:rsidRPr="000F70C1" w:rsidRDefault="00954F92" w:rsidP="00954F92">
      <w:pPr>
        <w:jc w:val="both"/>
        <w:rPr>
          <w:szCs w:val="24"/>
          <w:lang w:val="sr-Cyrl-RS"/>
        </w:rPr>
      </w:pPr>
      <w:r w:rsidRPr="000F70C1">
        <w:rPr>
          <w:szCs w:val="24"/>
        </w:rPr>
        <w:t>еduroam је доступан у 12 градова у</w:t>
      </w:r>
      <w:r w:rsidRPr="000F70C1">
        <w:rPr>
          <w:szCs w:val="24"/>
          <w:lang w:val="sr-Cyrl-RS"/>
        </w:rPr>
        <w:t xml:space="preserve"> Републици</w:t>
      </w:r>
      <w:r w:rsidRPr="000F70C1">
        <w:rPr>
          <w:szCs w:val="24"/>
        </w:rPr>
        <w:t xml:space="preserve"> Србији на 76 различитих локација (факултети, институти, библиотеке, студентски домови итд). Иако постоји незанемарљив број приступних локација, покривеност бежичним сигналом </w:t>
      </w:r>
      <w:r w:rsidRPr="000F70C1">
        <w:rPr>
          <w:szCs w:val="24"/>
          <w:lang w:val="sr-Cyrl-RS"/>
        </w:rPr>
        <w:t xml:space="preserve">у већини њих </w:t>
      </w:r>
      <w:r w:rsidRPr="000F70C1">
        <w:rPr>
          <w:szCs w:val="24"/>
        </w:rPr>
        <w:t>није велика</w:t>
      </w:r>
      <w:r w:rsidRPr="000F70C1">
        <w:rPr>
          <w:szCs w:val="24"/>
          <w:lang w:val="sr-Cyrl-RS"/>
        </w:rPr>
        <w:t>,</w:t>
      </w:r>
      <w:r w:rsidRPr="000F70C1">
        <w:rPr>
          <w:szCs w:val="24"/>
        </w:rPr>
        <w:t xml:space="preserve"> јер је у просеку инсталирано</w:t>
      </w:r>
      <w:r w:rsidRPr="000F70C1">
        <w:rPr>
          <w:szCs w:val="24"/>
          <w:lang w:val="sr-Cyrl-RS"/>
        </w:rPr>
        <w:t xml:space="preserve"> свега</w:t>
      </w:r>
      <w:r w:rsidRPr="000F70C1">
        <w:rPr>
          <w:szCs w:val="24"/>
        </w:rPr>
        <w:t xml:space="preserve"> неколико бежичних уређаја</w:t>
      </w:r>
      <w:r w:rsidRPr="000F70C1">
        <w:rPr>
          <w:szCs w:val="24"/>
          <w:lang w:val="sr-Cyrl-RS"/>
        </w:rPr>
        <w:t xml:space="preserve"> по институцији</w:t>
      </w:r>
      <w:r w:rsidRPr="000F70C1">
        <w:rPr>
          <w:szCs w:val="24"/>
        </w:rPr>
        <w:t>. У развијенијим европским земљама тежи се комплетном покривању бежичним сигналом у оквиру институција.</w:t>
      </w:r>
    </w:p>
    <w:p w14:paraId="54C1F925" w14:textId="77777777" w:rsidR="00954F92" w:rsidRPr="000F70C1" w:rsidRDefault="00954F92" w:rsidP="00954F92">
      <w:pPr>
        <w:jc w:val="both"/>
        <w:rPr>
          <w:szCs w:val="24"/>
          <w:lang w:val="sr-Cyrl-RS"/>
        </w:rPr>
      </w:pPr>
      <w:r w:rsidRPr="000F70C1">
        <w:rPr>
          <w:szCs w:val="24"/>
          <w:lang w:val="sr-Cyrl-RS"/>
        </w:rPr>
        <w:t xml:space="preserve">Циљ ове набавке је да се </w:t>
      </w:r>
      <w:r w:rsidRPr="000F70C1">
        <w:rPr>
          <w:szCs w:val="24"/>
        </w:rPr>
        <w:t>на скалабилан и ефикасан начин прошири eduroam бежична инфраструктура</w:t>
      </w:r>
      <w:r w:rsidRPr="000F70C1">
        <w:rPr>
          <w:szCs w:val="24"/>
          <w:lang w:val="sr-Cyrl-RS"/>
        </w:rPr>
        <w:t xml:space="preserve"> </w:t>
      </w:r>
      <w:r w:rsidRPr="000F70C1">
        <w:rPr>
          <w:szCs w:val="24"/>
        </w:rPr>
        <w:t xml:space="preserve">широм </w:t>
      </w:r>
      <w:r w:rsidRPr="000F70C1">
        <w:rPr>
          <w:szCs w:val="24"/>
          <w:lang w:val="sr-Cyrl-RS"/>
        </w:rPr>
        <w:t xml:space="preserve">Републике </w:t>
      </w:r>
      <w:r w:rsidRPr="000F70C1">
        <w:rPr>
          <w:szCs w:val="24"/>
        </w:rPr>
        <w:t>Србије</w:t>
      </w:r>
      <w:r w:rsidRPr="000F70C1">
        <w:rPr>
          <w:szCs w:val="24"/>
          <w:lang w:val="sr-Cyrl-RS"/>
        </w:rPr>
        <w:t>. Тако</w:t>
      </w:r>
      <w:r w:rsidRPr="000F70C1">
        <w:rPr>
          <w:szCs w:val="24"/>
        </w:rPr>
        <w:t xml:space="preserve"> реализова</w:t>
      </w:r>
      <w:r w:rsidRPr="000F70C1">
        <w:rPr>
          <w:szCs w:val="24"/>
          <w:lang w:val="sr-Cyrl-RS"/>
        </w:rPr>
        <w:t>н</w:t>
      </w:r>
      <w:r w:rsidRPr="000F70C1">
        <w:rPr>
          <w:szCs w:val="24"/>
        </w:rPr>
        <w:t>а дистрибуирана бежична инфраструктура</w:t>
      </w:r>
      <w:r w:rsidRPr="000F70C1">
        <w:rPr>
          <w:szCs w:val="24"/>
          <w:lang w:val="sr-Cyrl-RS"/>
        </w:rPr>
        <w:t xml:space="preserve"> ће имати </w:t>
      </w:r>
      <w:r w:rsidRPr="000F70C1">
        <w:rPr>
          <w:szCs w:val="24"/>
        </w:rPr>
        <w:t>централн</w:t>
      </w:r>
      <w:r w:rsidRPr="000F70C1">
        <w:rPr>
          <w:szCs w:val="24"/>
          <w:lang w:val="sr-Cyrl-RS"/>
        </w:rPr>
        <w:t>о</w:t>
      </w:r>
      <w:r w:rsidRPr="000F70C1">
        <w:rPr>
          <w:szCs w:val="24"/>
        </w:rPr>
        <w:t xml:space="preserve"> управљање за које ће бити задужен АМРЕС. </w:t>
      </w:r>
      <w:r w:rsidRPr="000F70C1">
        <w:rPr>
          <w:szCs w:val="24"/>
          <w:lang w:val="sr-Cyrl-RS"/>
        </w:rPr>
        <w:t>Ова набавка обухвата:</w:t>
      </w:r>
    </w:p>
    <w:p w14:paraId="307FD1F7" w14:textId="4B5E2AB6" w:rsidR="00954F92" w:rsidRPr="000F70C1" w:rsidRDefault="00954F92" w:rsidP="00BE78E1">
      <w:pPr>
        <w:pStyle w:val="Pasussalistom"/>
        <w:numPr>
          <w:ilvl w:val="0"/>
          <w:numId w:val="27"/>
        </w:numPr>
        <w:spacing w:before="60" w:after="60" w:line="240" w:lineRule="auto"/>
        <w:jc w:val="both"/>
        <w:rPr>
          <w:rFonts w:ascii="Times New Roman" w:eastAsia="Times New Roman" w:hAnsi="Times New Roman"/>
          <w:sz w:val="24"/>
          <w:szCs w:val="24"/>
          <w:lang w:val="sr-Cyrl-CS" w:eastAsia="ar-SA"/>
        </w:rPr>
      </w:pPr>
      <w:r w:rsidRPr="000F70C1">
        <w:rPr>
          <w:rFonts w:ascii="Times New Roman" w:eastAsia="Times New Roman" w:hAnsi="Times New Roman"/>
          <w:sz w:val="24"/>
          <w:szCs w:val="24"/>
          <w:lang w:val="sr-Cyrl-CS" w:eastAsia="ar-SA"/>
        </w:rPr>
        <w:t>изградњу eduroam бежичне инфраструктуре у оквиру 174 институциј</w:t>
      </w:r>
      <w:r w:rsidR="00D963BF" w:rsidRPr="000F70C1">
        <w:rPr>
          <w:rFonts w:ascii="Times New Roman" w:eastAsia="Times New Roman" w:hAnsi="Times New Roman"/>
          <w:sz w:val="24"/>
          <w:szCs w:val="24"/>
          <w:lang w:val="sr-Cyrl-CS" w:eastAsia="ar-SA"/>
        </w:rPr>
        <w:t>а</w:t>
      </w:r>
      <w:r w:rsidRPr="000F70C1">
        <w:rPr>
          <w:rFonts w:ascii="Times New Roman" w:eastAsia="Times New Roman" w:hAnsi="Times New Roman"/>
          <w:sz w:val="24"/>
          <w:szCs w:val="24"/>
          <w:lang w:val="sr-Cyrl-CS" w:eastAsia="ar-SA"/>
        </w:rPr>
        <w:t xml:space="preserve"> које су АМРЕС корисници;</w:t>
      </w:r>
    </w:p>
    <w:p w14:paraId="32A6BC2F" w14:textId="77777777" w:rsidR="00954F92" w:rsidRPr="000F70C1" w:rsidRDefault="00954F92" w:rsidP="00BE78E1">
      <w:pPr>
        <w:pStyle w:val="Pasussalistom"/>
        <w:numPr>
          <w:ilvl w:val="0"/>
          <w:numId w:val="27"/>
        </w:numPr>
        <w:spacing w:before="60" w:after="60" w:line="240" w:lineRule="auto"/>
        <w:jc w:val="both"/>
        <w:rPr>
          <w:rFonts w:ascii="Times New Roman" w:hAnsi="Times New Roman"/>
          <w:sz w:val="24"/>
          <w:szCs w:val="24"/>
        </w:rPr>
      </w:pPr>
      <w:r w:rsidRPr="000F70C1">
        <w:rPr>
          <w:rFonts w:ascii="Times New Roman" w:hAnsi="Times New Roman"/>
          <w:sz w:val="24"/>
          <w:szCs w:val="24"/>
        </w:rPr>
        <w:t xml:space="preserve">развој и инсталацију апликативних решења која су неопходна да би се вршила контрола приступа бежичној приступној инфраструктури; </w:t>
      </w:r>
    </w:p>
    <w:p w14:paraId="418E2D8B" w14:textId="77777777" w:rsidR="00954F92" w:rsidRPr="000F70C1" w:rsidRDefault="00954F92" w:rsidP="00BE78E1">
      <w:pPr>
        <w:pStyle w:val="Pasussalistom"/>
        <w:numPr>
          <w:ilvl w:val="0"/>
          <w:numId w:val="27"/>
        </w:numPr>
        <w:spacing w:before="60" w:after="60" w:line="240" w:lineRule="auto"/>
        <w:jc w:val="both"/>
        <w:rPr>
          <w:rFonts w:ascii="Times New Roman" w:hAnsi="Times New Roman"/>
          <w:sz w:val="24"/>
          <w:szCs w:val="24"/>
        </w:rPr>
      </w:pPr>
      <w:r w:rsidRPr="000F70C1">
        <w:rPr>
          <w:rFonts w:ascii="Times New Roman" w:hAnsi="Times New Roman"/>
          <w:sz w:val="24"/>
          <w:szCs w:val="24"/>
        </w:rPr>
        <w:t>проширење АМРЕС дата центра како би АМРЕС могао да на квалитетан, ефикасан и поуздан начин оствари централно управљање дистрибуираном бежичном инфраструктуром и апликативним решењима.</w:t>
      </w:r>
    </w:p>
    <w:p w14:paraId="1403CFD5" w14:textId="77777777" w:rsidR="00BD0132" w:rsidRPr="000F70C1" w:rsidRDefault="00BD0132" w:rsidP="00BD0132">
      <w:pPr>
        <w:jc w:val="both"/>
        <w:rPr>
          <w:szCs w:val="24"/>
          <w:lang w:val="sr-Cyrl-RS"/>
        </w:rPr>
      </w:pPr>
      <w:r w:rsidRPr="000F70C1">
        <w:rPr>
          <w:szCs w:val="24"/>
          <w:lang w:val="sr-Cyrl-RS"/>
        </w:rPr>
        <w:t>Детаљна техничка спецификација тражене опреме и услуга дата је у табелама:</w:t>
      </w:r>
    </w:p>
    <w:p w14:paraId="7148D8AC" w14:textId="77777777" w:rsidR="00BD0132" w:rsidRPr="000F70C1" w:rsidRDefault="00BD0132" w:rsidP="00BD0132">
      <w:pPr>
        <w:jc w:val="center"/>
        <w:rPr>
          <w:b/>
          <w:szCs w:val="24"/>
          <w:lang w:val="sr-Cyrl-RS"/>
        </w:rPr>
      </w:pPr>
    </w:p>
    <w:p w14:paraId="12AD2477" w14:textId="77777777" w:rsidR="00BD0132" w:rsidRPr="000F70C1" w:rsidRDefault="00BD0132" w:rsidP="00BD0132">
      <w:pPr>
        <w:jc w:val="center"/>
        <w:rPr>
          <w:b/>
          <w:szCs w:val="24"/>
          <w:lang w:val="sr-Cyrl-RS"/>
        </w:rPr>
      </w:pPr>
      <w:r w:rsidRPr="000F70C1">
        <w:rPr>
          <w:b/>
          <w:szCs w:val="24"/>
          <w:lang w:val="sr-Cyrl-RS"/>
        </w:rPr>
        <w:t>Табела 1</w:t>
      </w:r>
    </w:p>
    <w:p w14:paraId="175CA4F3" w14:textId="77777777" w:rsidR="00BD0132" w:rsidRPr="000F70C1" w:rsidRDefault="00BD0132" w:rsidP="00BD0132">
      <w:pPr>
        <w:jc w:val="both"/>
        <w:rPr>
          <w:b/>
          <w:szCs w:val="24"/>
          <w:lang w:val="sr-Cyrl-RS"/>
        </w:rPr>
      </w:pPr>
    </w:p>
    <w:p w14:paraId="5830CF33" w14:textId="77777777" w:rsidR="00BD0132" w:rsidRPr="000F70C1" w:rsidRDefault="00BD0132" w:rsidP="00BD0132">
      <w:pPr>
        <w:jc w:val="center"/>
        <w:rPr>
          <w:b/>
          <w:szCs w:val="24"/>
          <w:lang w:val="sr-Cyrl-RS"/>
        </w:rPr>
      </w:pPr>
    </w:p>
    <w:tbl>
      <w:tblPr>
        <w:tblW w:w="9348" w:type="dxa"/>
        <w:tblInd w:w="93" w:type="dxa"/>
        <w:tblLook w:val="04A0" w:firstRow="1" w:lastRow="0" w:firstColumn="1" w:lastColumn="0" w:noHBand="0" w:noVBand="1"/>
      </w:tblPr>
      <w:tblGrid>
        <w:gridCol w:w="2057"/>
        <w:gridCol w:w="7291"/>
      </w:tblGrid>
      <w:tr w:rsidR="00BD0132" w:rsidRPr="000F70C1" w14:paraId="38399C0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389B7F5" w14:textId="77777777" w:rsidR="00BD0132" w:rsidRPr="000F70C1" w:rsidRDefault="00BD0132" w:rsidP="00BD0132">
            <w:pPr>
              <w:rPr>
                <w:b/>
                <w:bCs/>
                <w:color w:val="000000"/>
                <w:szCs w:val="24"/>
                <w:lang w:val="sr-Cyrl-RS"/>
              </w:rPr>
            </w:pPr>
            <w:r w:rsidRPr="000F70C1">
              <w:rPr>
                <w:b/>
                <w:bCs/>
                <w:color w:val="000000"/>
                <w:szCs w:val="24"/>
                <w:lang w:val="en-US"/>
              </w:rPr>
              <w:t>Рeдни брoj: 1</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35632971" w14:textId="77777777" w:rsidR="00BD0132" w:rsidRPr="000F70C1" w:rsidRDefault="00BD0132" w:rsidP="00BD0132">
            <w:pPr>
              <w:rPr>
                <w:b/>
                <w:bCs/>
                <w:color w:val="000000"/>
                <w:szCs w:val="24"/>
              </w:rPr>
            </w:pPr>
            <w:r w:rsidRPr="000F70C1">
              <w:rPr>
                <w:b/>
                <w:bCs/>
                <w:color w:val="000000"/>
                <w:szCs w:val="24"/>
                <w:lang w:val="sr-Cyrl-RS"/>
              </w:rPr>
              <w:t>Им</w:t>
            </w:r>
            <w:r w:rsidRPr="000F70C1">
              <w:rPr>
                <w:b/>
                <w:bCs/>
                <w:color w:val="000000"/>
                <w:szCs w:val="24"/>
                <w:lang w:val="en-US"/>
              </w:rPr>
              <w:t>e</w:t>
            </w:r>
            <w:r w:rsidRPr="000F70C1">
              <w:rPr>
                <w:b/>
                <w:bCs/>
                <w:color w:val="000000"/>
                <w:szCs w:val="24"/>
                <w:lang w:val="sr-Cyrl-RS"/>
              </w:rPr>
              <w:t xml:space="preserve"> ур</w:t>
            </w:r>
            <w:r w:rsidRPr="000F70C1">
              <w:rPr>
                <w:b/>
                <w:bCs/>
                <w:color w:val="000000"/>
                <w:szCs w:val="24"/>
                <w:lang w:val="en-US"/>
              </w:rPr>
              <w:t>e</w:t>
            </w:r>
            <w:r w:rsidRPr="000F70C1">
              <w:rPr>
                <w:b/>
                <w:bCs/>
                <w:color w:val="000000"/>
                <w:szCs w:val="24"/>
                <w:lang w:val="sr-Cyrl-RS"/>
              </w:rPr>
              <w:t>ђ</w:t>
            </w:r>
            <w:r w:rsidRPr="000F70C1">
              <w:rPr>
                <w:b/>
                <w:bCs/>
                <w:color w:val="000000"/>
                <w:szCs w:val="24"/>
                <w:lang w:val="en-US"/>
              </w:rPr>
              <w:t>aja</w:t>
            </w:r>
            <w:r w:rsidRPr="000F70C1">
              <w:rPr>
                <w:b/>
                <w:bCs/>
                <w:color w:val="000000"/>
                <w:szCs w:val="24"/>
                <w:lang w:val="sr-Cyrl-RS"/>
              </w:rPr>
              <w:t>: Дата</w:t>
            </w:r>
            <w:r w:rsidRPr="000F70C1">
              <w:rPr>
                <w:b/>
                <w:bCs/>
                <w:color w:val="000000"/>
                <w:szCs w:val="24"/>
              </w:rPr>
              <w:t xml:space="preserve"> </w:t>
            </w:r>
            <w:r w:rsidRPr="000F70C1">
              <w:rPr>
                <w:b/>
                <w:bCs/>
                <w:color w:val="000000"/>
                <w:szCs w:val="24"/>
                <w:lang w:val="sr-Cyrl-RS"/>
              </w:rPr>
              <w:t xml:space="preserve">центар </w:t>
            </w:r>
            <w:r w:rsidRPr="000F70C1">
              <w:rPr>
                <w:b/>
                <w:bCs/>
                <w:color w:val="000000"/>
                <w:szCs w:val="24"/>
              </w:rPr>
              <w:t>свич</w:t>
            </w:r>
          </w:p>
        </w:tc>
      </w:tr>
      <w:tr w:rsidR="00BD0132" w:rsidRPr="000F70C1" w14:paraId="712130CB"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524B448" w14:textId="77777777" w:rsidR="00BD0132" w:rsidRPr="000F70C1" w:rsidRDefault="00BD0132" w:rsidP="00BD0132">
            <w:pPr>
              <w:rPr>
                <w:b/>
                <w:bCs/>
                <w:color w:val="000000"/>
                <w:szCs w:val="24"/>
                <w:lang w:val="sr-Cyrl-RS"/>
              </w:rPr>
            </w:pPr>
          </w:p>
        </w:tc>
        <w:tc>
          <w:tcPr>
            <w:tcW w:w="7607" w:type="dxa"/>
            <w:tcBorders>
              <w:top w:val="nil"/>
              <w:left w:val="nil"/>
              <w:bottom w:val="single" w:sz="4" w:space="0" w:color="auto"/>
              <w:right w:val="single" w:sz="4" w:space="0" w:color="auto"/>
            </w:tcBorders>
            <w:shd w:val="clear" w:color="000000" w:fill="BFBFBF"/>
            <w:vAlign w:val="center"/>
            <w:hideMark/>
          </w:tcPr>
          <w:p w14:paraId="3C24F6EA" w14:textId="77777777" w:rsidR="00BD0132" w:rsidRPr="000F70C1" w:rsidRDefault="00BD0132" w:rsidP="00BD0132">
            <w:pPr>
              <w:rPr>
                <w:b/>
                <w:bCs/>
                <w:color w:val="000000"/>
                <w:szCs w:val="24"/>
                <w:lang w:val="en-US"/>
              </w:rPr>
            </w:pPr>
            <w:r w:rsidRPr="000F70C1">
              <w:rPr>
                <w:b/>
                <w:bCs/>
                <w:color w:val="000000"/>
                <w:szCs w:val="24"/>
                <w:lang w:val="en-US"/>
              </w:rPr>
              <w:t xml:space="preserve">Кoличинa: </w:t>
            </w:r>
            <w:r w:rsidRPr="000F70C1">
              <w:rPr>
                <w:b/>
                <w:bCs/>
                <w:color w:val="000000"/>
                <w:szCs w:val="24"/>
                <w:lang w:val="sr-Cyrl-RS"/>
              </w:rPr>
              <w:t>2</w:t>
            </w:r>
            <w:r w:rsidRPr="000F70C1">
              <w:rPr>
                <w:b/>
                <w:bCs/>
                <w:color w:val="000000"/>
                <w:szCs w:val="24"/>
                <w:lang w:val="en-US"/>
              </w:rPr>
              <w:t xml:space="preserve"> кoмaдa</w:t>
            </w:r>
          </w:p>
        </w:tc>
      </w:tr>
      <w:tr w:rsidR="00BD0132" w:rsidRPr="000F70C1" w14:paraId="20EA7EA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159C805" w14:textId="77777777" w:rsidR="00BD0132" w:rsidRPr="000F70C1" w:rsidRDefault="00BD0132" w:rsidP="00BD0132">
            <w:pPr>
              <w:rPr>
                <w:color w:val="000000"/>
                <w:szCs w:val="24"/>
                <w:lang w:val="en-US"/>
              </w:rPr>
            </w:pPr>
            <w:r w:rsidRPr="000F70C1">
              <w:rPr>
                <w:color w:val="000000"/>
                <w:szCs w:val="24"/>
                <w:lang w:val="en-US"/>
              </w:rPr>
              <w:lastRenderedPageBreak/>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0C5B2D6E" w14:textId="77777777" w:rsidR="00BD0132" w:rsidRPr="000F70C1" w:rsidRDefault="00BD0132" w:rsidP="00BD0132">
            <w:pPr>
              <w:rPr>
                <w:color w:val="000000"/>
                <w:szCs w:val="24"/>
                <w:lang w:val="en-US"/>
              </w:rPr>
            </w:pPr>
            <w:r w:rsidRPr="000F70C1">
              <w:rPr>
                <w:color w:val="000000"/>
                <w:szCs w:val="24"/>
                <w:lang w:val="en-US"/>
              </w:rPr>
              <w:t>Дата</w:t>
            </w:r>
            <w:r w:rsidRPr="000F70C1">
              <w:rPr>
                <w:color w:val="000000"/>
                <w:szCs w:val="24"/>
              </w:rPr>
              <w:t xml:space="preserve"> </w:t>
            </w:r>
            <w:r w:rsidRPr="000F70C1">
              <w:rPr>
                <w:color w:val="000000"/>
                <w:szCs w:val="24"/>
                <w:lang w:val="en-US"/>
              </w:rPr>
              <w:t>центар L2/L3 switch зa мoнтирaњe у рeк oрмaн</w:t>
            </w:r>
            <w:r w:rsidRPr="000F70C1">
              <w:rPr>
                <w:color w:val="000000"/>
                <w:szCs w:val="24"/>
                <w:lang w:val="en-US"/>
              </w:rPr>
              <w:br/>
              <w:t xml:space="preserve">- испoручeн сa oпрeмoм зa мoнтирaњe у рeк oрмaн </w:t>
            </w:r>
            <w:r w:rsidRPr="000F70C1">
              <w:rPr>
                <w:color w:val="000000"/>
                <w:szCs w:val="24"/>
                <w:lang w:val="en-US"/>
              </w:rPr>
              <w:br/>
              <w:t>- мaксимaлнa висинa урeђaja 1RU</w:t>
            </w:r>
          </w:p>
        </w:tc>
      </w:tr>
      <w:tr w:rsidR="00BD0132" w:rsidRPr="000F70C1" w14:paraId="2C4271AB"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F08734D" w14:textId="77777777" w:rsidR="00BD0132" w:rsidRPr="000F70C1" w:rsidRDefault="00BD0132" w:rsidP="00BD0132">
            <w:pPr>
              <w:rPr>
                <w:color w:val="000000"/>
                <w:szCs w:val="24"/>
                <w:lang w:val="en-US"/>
              </w:rPr>
            </w:pPr>
            <w:r w:rsidRPr="000F70C1">
              <w:rPr>
                <w:color w:val="000000"/>
                <w:szCs w:val="24"/>
                <w:lang w:val="en-US"/>
              </w:rPr>
              <w:t>Портови</w:t>
            </w:r>
          </w:p>
        </w:tc>
        <w:tc>
          <w:tcPr>
            <w:tcW w:w="7607" w:type="dxa"/>
            <w:tcBorders>
              <w:top w:val="nil"/>
              <w:left w:val="nil"/>
              <w:bottom w:val="single" w:sz="4" w:space="0" w:color="auto"/>
              <w:right w:val="single" w:sz="4" w:space="0" w:color="auto"/>
            </w:tcBorders>
            <w:shd w:val="clear" w:color="auto" w:fill="auto"/>
            <w:vAlign w:val="center"/>
            <w:hideMark/>
          </w:tcPr>
          <w:p w14:paraId="623C2D22" w14:textId="77777777" w:rsidR="00BD0132" w:rsidRPr="000F70C1" w:rsidRDefault="00BD0132" w:rsidP="00BD0132">
            <w:pPr>
              <w:rPr>
                <w:color w:val="000000"/>
                <w:szCs w:val="24"/>
                <w:lang w:val="en-US"/>
              </w:rPr>
            </w:pPr>
            <w:r w:rsidRPr="000F70C1">
              <w:rPr>
                <w:color w:val="000000"/>
                <w:szCs w:val="24"/>
                <w:lang w:val="en-US"/>
              </w:rPr>
              <w:t>Портови смештени са предње стране уређаја:</w:t>
            </w:r>
          </w:p>
          <w:p w14:paraId="399C5B3A" w14:textId="77777777" w:rsidR="00BD0132" w:rsidRPr="000F70C1" w:rsidRDefault="00BD0132" w:rsidP="00BD0132">
            <w:pPr>
              <w:rPr>
                <w:color w:val="000000"/>
                <w:szCs w:val="24"/>
                <w:lang w:val="sr-Cyrl-RS"/>
              </w:rPr>
            </w:pPr>
            <w:r w:rsidRPr="000F70C1">
              <w:rPr>
                <w:color w:val="000000"/>
                <w:szCs w:val="24"/>
                <w:lang w:val="en-US"/>
              </w:rPr>
              <w:t xml:space="preserve">- </w:t>
            </w:r>
            <w:r w:rsidRPr="000F70C1">
              <w:rPr>
                <w:color w:val="000000"/>
                <w:szCs w:val="24"/>
                <w:lang w:val="sr-Cyrl-RS"/>
              </w:rPr>
              <w:t>минимално 48</w:t>
            </w:r>
            <w:r w:rsidRPr="000F70C1">
              <w:rPr>
                <w:color w:val="000000"/>
                <w:szCs w:val="24"/>
              </w:rPr>
              <w:t xml:space="preserve"> </w:t>
            </w:r>
            <w:r w:rsidRPr="000F70C1">
              <w:rPr>
                <w:color w:val="000000"/>
                <w:szCs w:val="24"/>
                <w:lang w:val="en-US"/>
              </w:rPr>
              <w:t>порт</w:t>
            </w:r>
            <w:r w:rsidRPr="000F70C1">
              <w:rPr>
                <w:color w:val="000000"/>
                <w:szCs w:val="24"/>
                <w:lang w:val="sr-Cyrl-RS"/>
              </w:rPr>
              <w:t>ова</w:t>
            </w:r>
            <w:r w:rsidRPr="000F70C1">
              <w:rPr>
                <w:color w:val="000000"/>
                <w:szCs w:val="24"/>
                <w:lang w:val="en-US"/>
              </w:rPr>
              <w:t xml:space="preserve"> 1GbE/10GbE SFP/SFP+ са подршком за FCoE </w:t>
            </w:r>
          </w:p>
          <w:p w14:paraId="3E648CCC" w14:textId="77777777" w:rsidR="00BD0132" w:rsidRPr="000F70C1" w:rsidRDefault="00BD0132" w:rsidP="00BD0132">
            <w:pPr>
              <w:rPr>
                <w:color w:val="000000"/>
                <w:szCs w:val="24"/>
                <w:lang w:val="sr-Cyrl-RS"/>
              </w:rPr>
            </w:pPr>
            <w:r w:rsidRPr="000F70C1">
              <w:rPr>
                <w:color w:val="000000"/>
                <w:szCs w:val="24"/>
                <w:lang w:val="sr-Cyrl-RS"/>
              </w:rPr>
              <w:t>- минимално 4 порта 40 GbE QSFP+ са подршком за FCoE</w:t>
            </w:r>
          </w:p>
          <w:p w14:paraId="327A47F3" w14:textId="77777777" w:rsidR="00BD0132" w:rsidRPr="000F70C1" w:rsidRDefault="00BD0132" w:rsidP="00BD0132">
            <w:pPr>
              <w:rPr>
                <w:color w:val="000000"/>
                <w:szCs w:val="24"/>
                <w:lang w:val="sr-Cyrl-RS"/>
              </w:rPr>
            </w:pPr>
            <w:r w:rsidRPr="000F70C1">
              <w:rPr>
                <w:color w:val="000000"/>
                <w:szCs w:val="24"/>
                <w:lang w:val="sr-Cyrl-RS"/>
              </w:rPr>
              <w:t xml:space="preserve">- </w:t>
            </w:r>
            <w:r w:rsidRPr="000F70C1">
              <w:rPr>
                <w:color w:val="000000"/>
                <w:szCs w:val="24"/>
              </w:rPr>
              <w:t>П</w:t>
            </w:r>
            <w:r w:rsidRPr="000F70C1">
              <w:rPr>
                <w:color w:val="000000"/>
                <w:szCs w:val="24"/>
                <w:lang w:val="sr-Cyrl-RS"/>
              </w:rPr>
              <w:t>одржани трансивери за 1</w:t>
            </w:r>
            <w:r w:rsidRPr="000F70C1">
              <w:rPr>
                <w:color w:val="000000"/>
                <w:szCs w:val="24"/>
                <w:lang w:val="en-US"/>
              </w:rPr>
              <w:t>GbE</w:t>
            </w:r>
            <w:r w:rsidRPr="000F70C1">
              <w:rPr>
                <w:color w:val="000000"/>
                <w:szCs w:val="24"/>
                <w:lang w:val="sr-Cyrl-RS"/>
              </w:rPr>
              <w:t>/10</w:t>
            </w:r>
            <w:r w:rsidRPr="000F70C1">
              <w:rPr>
                <w:color w:val="000000"/>
                <w:szCs w:val="24"/>
                <w:lang w:val="en-US"/>
              </w:rPr>
              <w:t>GbE</w:t>
            </w:r>
            <w:r w:rsidRPr="000F70C1">
              <w:rPr>
                <w:color w:val="000000"/>
                <w:szCs w:val="24"/>
                <w:lang w:val="sr-Cyrl-RS"/>
              </w:rPr>
              <w:t xml:space="preserve"> портове: </w:t>
            </w:r>
            <w:r w:rsidRPr="000F70C1">
              <w:rPr>
                <w:color w:val="000000"/>
                <w:szCs w:val="24"/>
                <w:lang w:val="en-US"/>
              </w:rPr>
              <w:t>SFP</w:t>
            </w:r>
            <w:r w:rsidRPr="000F70C1">
              <w:rPr>
                <w:color w:val="000000"/>
                <w:szCs w:val="24"/>
                <w:lang w:val="sr-Cyrl-RS"/>
              </w:rPr>
              <w:t>+ 10</w:t>
            </w:r>
            <w:r w:rsidRPr="000F70C1">
              <w:rPr>
                <w:color w:val="000000"/>
                <w:szCs w:val="24"/>
                <w:lang w:val="en-US"/>
              </w:rPr>
              <w:t>GBASE</w:t>
            </w:r>
            <w:r w:rsidRPr="000F70C1">
              <w:rPr>
                <w:color w:val="000000"/>
                <w:szCs w:val="24"/>
                <w:lang w:val="sr-Cyrl-RS"/>
              </w:rPr>
              <w:t>-</w:t>
            </w:r>
            <w:r w:rsidRPr="000F70C1">
              <w:rPr>
                <w:color w:val="000000"/>
                <w:szCs w:val="24"/>
                <w:lang w:val="en-US"/>
              </w:rPr>
              <w:t>SR</w:t>
            </w:r>
            <w:r w:rsidRPr="000F70C1">
              <w:rPr>
                <w:color w:val="000000"/>
                <w:szCs w:val="24"/>
                <w:lang w:val="sr-Cyrl-RS"/>
              </w:rPr>
              <w:t>/</w:t>
            </w:r>
            <w:r w:rsidRPr="000F70C1">
              <w:rPr>
                <w:color w:val="000000"/>
                <w:szCs w:val="24"/>
                <w:lang w:val="en-US"/>
              </w:rPr>
              <w:t>LR</w:t>
            </w:r>
            <w:r w:rsidRPr="000F70C1">
              <w:rPr>
                <w:color w:val="000000"/>
                <w:szCs w:val="24"/>
                <w:lang w:val="sr-Cyrl-RS"/>
              </w:rPr>
              <w:t>/</w:t>
            </w:r>
            <w:r w:rsidRPr="000F70C1">
              <w:rPr>
                <w:color w:val="000000"/>
                <w:szCs w:val="24"/>
                <w:lang w:val="en-US"/>
              </w:rPr>
              <w:t>ER</w:t>
            </w:r>
            <w:r w:rsidRPr="000F70C1">
              <w:rPr>
                <w:color w:val="000000"/>
                <w:szCs w:val="24"/>
                <w:lang w:val="sr-Cyrl-RS"/>
              </w:rPr>
              <w:t xml:space="preserve">, </w:t>
            </w:r>
            <w:r w:rsidRPr="000F70C1">
              <w:rPr>
                <w:color w:val="000000"/>
                <w:szCs w:val="24"/>
                <w:lang w:val="en-US"/>
              </w:rPr>
              <w:t>SFP</w:t>
            </w:r>
            <w:r w:rsidRPr="000F70C1">
              <w:rPr>
                <w:color w:val="000000"/>
                <w:szCs w:val="24"/>
                <w:lang w:val="sr-Cyrl-RS"/>
              </w:rPr>
              <w:t xml:space="preserve"> 1</w:t>
            </w:r>
            <w:r w:rsidRPr="000F70C1">
              <w:rPr>
                <w:color w:val="000000"/>
                <w:szCs w:val="24"/>
                <w:lang w:val="en-US"/>
              </w:rPr>
              <w:t>GBASE</w:t>
            </w:r>
            <w:r w:rsidRPr="000F70C1">
              <w:rPr>
                <w:color w:val="000000"/>
                <w:szCs w:val="24"/>
                <w:lang w:val="sr-Cyrl-RS"/>
              </w:rPr>
              <w:t>-</w:t>
            </w:r>
            <w:r w:rsidRPr="000F70C1">
              <w:rPr>
                <w:color w:val="000000"/>
                <w:szCs w:val="24"/>
                <w:lang w:val="en-US"/>
              </w:rPr>
              <w:t>SX</w:t>
            </w:r>
            <w:r w:rsidRPr="000F70C1">
              <w:rPr>
                <w:color w:val="000000"/>
                <w:szCs w:val="24"/>
                <w:lang w:val="sr-Cyrl-RS"/>
              </w:rPr>
              <w:t>/</w:t>
            </w:r>
            <w:r w:rsidRPr="000F70C1">
              <w:rPr>
                <w:color w:val="000000"/>
                <w:szCs w:val="24"/>
                <w:lang w:val="en-US"/>
              </w:rPr>
              <w:t>LX</w:t>
            </w:r>
            <w:r w:rsidRPr="000F70C1">
              <w:rPr>
                <w:color w:val="000000"/>
                <w:szCs w:val="24"/>
                <w:lang w:val="sr-Cyrl-RS"/>
              </w:rPr>
              <w:t>/</w:t>
            </w:r>
            <w:r w:rsidRPr="000F70C1">
              <w:rPr>
                <w:color w:val="000000"/>
                <w:szCs w:val="24"/>
                <w:lang w:val="en-US"/>
              </w:rPr>
              <w:t>T</w:t>
            </w:r>
            <w:r w:rsidRPr="000F70C1">
              <w:rPr>
                <w:color w:val="000000"/>
                <w:szCs w:val="24"/>
                <w:lang w:val="sr-Cyrl-RS"/>
              </w:rPr>
              <w:t xml:space="preserve">, </w:t>
            </w:r>
            <w:r w:rsidRPr="000F70C1">
              <w:rPr>
                <w:color w:val="000000"/>
                <w:szCs w:val="24"/>
                <w:lang w:val="en-US"/>
              </w:rPr>
              <w:t>SFP</w:t>
            </w:r>
            <w:r w:rsidRPr="000F70C1">
              <w:rPr>
                <w:color w:val="000000"/>
                <w:szCs w:val="24"/>
                <w:lang w:val="sr-Cyrl-RS"/>
              </w:rPr>
              <w:t xml:space="preserve">+ </w:t>
            </w:r>
            <w:r w:rsidRPr="000F70C1">
              <w:rPr>
                <w:color w:val="000000"/>
                <w:szCs w:val="24"/>
                <w:lang w:val="en-US"/>
              </w:rPr>
              <w:t>copper</w:t>
            </w:r>
            <w:r w:rsidRPr="000F70C1">
              <w:rPr>
                <w:color w:val="000000"/>
                <w:szCs w:val="24"/>
                <w:lang w:val="sr-Cyrl-RS"/>
              </w:rPr>
              <w:t xml:space="preserve"> </w:t>
            </w:r>
            <w:r w:rsidRPr="000F70C1">
              <w:rPr>
                <w:color w:val="000000"/>
                <w:szCs w:val="24"/>
                <w:lang w:val="en-US"/>
              </w:rPr>
              <w:t>cable</w:t>
            </w:r>
            <w:r w:rsidRPr="000F70C1">
              <w:rPr>
                <w:color w:val="000000"/>
                <w:szCs w:val="24"/>
                <w:lang w:val="sr-Cyrl-RS"/>
              </w:rPr>
              <w:t xml:space="preserve"> 1/3/5 </w:t>
            </w:r>
            <w:r w:rsidRPr="000F70C1">
              <w:rPr>
                <w:color w:val="000000"/>
                <w:szCs w:val="24"/>
                <w:lang w:val="en-US"/>
              </w:rPr>
              <w:t>m</w:t>
            </w:r>
          </w:p>
          <w:p w14:paraId="182706F4" w14:textId="77777777" w:rsidR="00BD0132" w:rsidRPr="000F70C1" w:rsidRDefault="00BD0132" w:rsidP="00BD0132">
            <w:pPr>
              <w:rPr>
                <w:color w:val="000000"/>
                <w:szCs w:val="24"/>
                <w:lang w:val="sr-Cyrl-RS"/>
              </w:rPr>
            </w:pPr>
            <w:r w:rsidRPr="000F70C1">
              <w:rPr>
                <w:szCs w:val="24"/>
                <w:lang w:val="sr-Cyrl-RS"/>
              </w:rPr>
              <w:t xml:space="preserve">- Уређај треба испоручити са минимално 20 одговарајућих </w:t>
            </w:r>
            <w:r w:rsidRPr="000F70C1">
              <w:rPr>
                <w:szCs w:val="24"/>
                <w:lang w:val="en-US"/>
              </w:rPr>
              <w:t>SFP</w:t>
            </w:r>
            <w:r w:rsidRPr="000F70C1">
              <w:rPr>
                <w:szCs w:val="24"/>
                <w:lang w:val="sr-Cyrl-RS"/>
              </w:rPr>
              <w:t>+ 10</w:t>
            </w:r>
            <w:r w:rsidRPr="000F70C1">
              <w:rPr>
                <w:szCs w:val="24"/>
                <w:lang w:val="en-US"/>
              </w:rPr>
              <w:t>BASE</w:t>
            </w:r>
            <w:r w:rsidRPr="000F70C1">
              <w:rPr>
                <w:szCs w:val="24"/>
                <w:lang w:val="sr-Cyrl-RS"/>
              </w:rPr>
              <w:t>-</w:t>
            </w:r>
            <w:r w:rsidRPr="000F70C1">
              <w:rPr>
                <w:szCs w:val="24"/>
                <w:lang w:val="en-US"/>
              </w:rPr>
              <w:t>SR</w:t>
            </w:r>
            <w:r w:rsidRPr="000F70C1">
              <w:rPr>
                <w:szCs w:val="24"/>
                <w:lang w:val="sr-Cyrl-RS"/>
              </w:rPr>
              <w:t xml:space="preserve"> трансивера</w:t>
            </w:r>
          </w:p>
        </w:tc>
      </w:tr>
      <w:tr w:rsidR="00BD0132" w:rsidRPr="000F70C1" w14:paraId="01F1309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C0F7B5A" w14:textId="77777777" w:rsidR="00BD0132" w:rsidRPr="000F70C1" w:rsidRDefault="00BD0132" w:rsidP="00BD0132">
            <w:pPr>
              <w:rPr>
                <w:color w:val="000000"/>
                <w:szCs w:val="24"/>
                <w:lang w:val="en-US"/>
              </w:rPr>
            </w:pPr>
            <w:r w:rsidRPr="000F70C1">
              <w:rPr>
                <w:color w:val="000000"/>
                <w:szCs w:val="24"/>
                <w:lang w:val="en-US"/>
              </w:rPr>
              <w:t>Перформансе и капацитет</w:t>
            </w:r>
          </w:p>
        </w:tc>
        <w:tc>
          <w:tcPr>
            <w:tcW w:w="7607" w:type="dxa"/>
            <w:tcBorders>
              <w:top w:val="nil"/>
              <w:left w:val="nil"/>
              <w:bottom w:val="single" w:sz="4" w:space="0" w:color="auto"/>
              <w:right w:val="single" w:sz="4" w:space="0" w:color="auto"/>
            </w:tcBorders>
            <w:shd w:val="clear" w:color="auto" w:fill="auto"/>
            <w:vAlign w:val="center"/>
            <w:hideMark/>
          </w:tcPr>
          <w:p w14:paraId="48FBD116" w14:textId="77777777" w:rsidR="00BD0132" w:rsidRPr="000F70C1" w:rsidRDefault="00BD0132" w:rsidP="00BD0132">
            <w:pPr>
              <w:rPr>
                <w:color w:val="000000"/>
                <w:szCs w:val="24"/>
                <w:lang w:val="en-US"/>
              </w:rPr>
            </w:pPr>
            <w:r w:rsidRPr="000F70C1">
              <w:rPr>
                <w:color w:val="000000"/>
                <w:szCs w:val="24"/>
                <w:lang w:val="en-US"/>
              </w:rPr>
              <w:t xml:space="preserve">Минимални L2 пропусни опсег </w:t>
            </w:r>
            <w:r w:rsidRPr="000F70C1">
              <w:rPr>
                <w:color w:val="000000"/>
                <w:szCs w:val="24"/>
                <w:lang w:val="sr-Cyrl-RS"/>
              </w:rPr>
              <w:t>1250</w:t>
            </w:r>
            <w:r w:rsidRPr="000F70C1">
              <w:rPr>
                <w:color w:val="000000"/>
                <w:szCs w:val="24"/>
                <w:lang w:val="en-US"/>
              </w:rPr>
              <w:t>Gbps.</w:t>
            </w:r>
          </w:p>
          <w:p w14:paraId="7F9104F7" w14:textId="77777777" w:rsidR="00BD0132" w:rsidRPr="000F70C1" w:rsidRDefault="00BD0132" w:rsidP="00BD0132">
            <w:pPr>
              <w:rPr>
                <w:color w:val="000000"/>
                <w:szCs w:val="24"/>
                <w:lang w:val="en-US"/>
              </w:rPr>
            </w:pPr>
            <w:r w:rsidRPr="000F70C1">
              <w:rPr>
                <w:color w:val="000000"/>
                <w:szCs w:val="24"/>
                <w:lang w:val="en-US"/>
              </w:rPr>
              <w:t xml:space="preserve">Минимални L2 капацитет обраде пакета </w:t>
            </w:r>
            <w:r w:rsidRPr="000F70C1">
              <w:rPr>
                <w:color w:val="000000"/>
                <w:szCs w:val="24"/>
                <w:lang w:val="sr-Cyrl-RS"/>
              </w:rPr>
              <w:t>950</w:t>
            </w:r>
            <w:r w:rsidRPr="000F70C1">
              <w:rPr>
                <w:color w:val="000000"/>
                <w:szCs w:val="24"/>
                <w:lang w:val="en-US"/>
              </w:rPr>
              <w:t>Mpps.</w:t>
            </w:r>
          </w:p>
          <w:p w14:paraId="79787EF9" w14:textId="77777777" w:rsidR="00BD0132" w:rsidRPr="000F70C1" w:rsidRDefault="00BD0132" w:rsidP="00BD0132">
            <w:pPr>
              <w:rPr>
                <w:color w:val="000000"/>
                <w:szCs w:val="24"/>
                <w:lang w:val="en-US"/>
              </w:rPr>
            </w:pPr>
            <w:r w:rsidRPr="000F70C1">
              <w:rPr>
                <w:color w:val="000000"/>
                <w:szCs w:val="24"/>
                <w:lang w:val="en-US"/>
              </w:rPr>
              <w:t xml:space="preserve">Минимална подршка за </w:t>
            </w:r>
            <w:r w:rsidRPr="000F70C1">
              <w:rPr>
                <w:color w:val="000000"/>
                <w:szCs w:val="24"/>
                <w:lang w:val="sr-Cyrl-RS"/>
              </w:rPr>
              <w:t>128</w:t>
            </w:r>
            <w:r w:rsidRPr="000F70C1">
              <w:rPr>
                <w:color w:val="000000"/>
                <w:szCs w:val="24"/>
                <w:lang w:val="en-US"/>
              </w:rPr>
              <w:t>000 MAC адреса.</w:t>
            </w:r>
          </w:p>
          <w:p w14:paraId="1EAC116B" w14:textId="77777777" w:rsidR="00BD0132" w:rsidRPr="000F70C1" w:rsidRDefault="00BD0132" w:rsidP="00BD0132">
            <w:pPr>
              <w:rPr>
                <w:color w:val="000000"/>
                <w:szCs w:val="24"/>
                <w:lang w:val="en-US"/>
              </w:rPr>
            </w:pPr>
            <w:r w:rsidRPr="000F70C1">
              <w:rPr>
                <w:color w:val="000000"/>
                <w:szCs w:val="24"/>
                <w:lang w:val="en-US"/>
              </w:rPr>
              <w:t>Минималан број VLAN-ова 4000.</w:t>
            </w:r>
          </w:p>
          <w:p w14:paraId="4A24EC32" w14:textId="77777777" w:rsidR="00BD0132" w:rsidRPr="000F70C1" w:rsidRDefault="00BD0132" w:rsidP="00BD0132">
            <w:pPr>
              <w:rPr>
                <w:color w:val="000000"/>
                <w:szCs w:val="24"/>
                <w:lang w:val="sr-Cyrl-RS"/>
              </w:rPr>
            </w:pPr>
            <w:r w:rsidRPr="000F70C1">
              <w:rPr>
                <w:color w:val="000000"/>
                <w:szCs w:val="24"/>
                <w:lang w:val="en-US"/>
              </w:rPr>
              <w:t xml:space="preserve">Минималан број IPv4 префикса </w:t>
            </w:r>
            <w:r w:rsidRPr="000F70C1">
              <w:rPr>
                <w:color w:val="000000"/>
                <w:szCs w:val="24"/>
                <w:lang w:val="sr-Cyrl-RS"/>
              </w:rPr>
              <w:t>16000</w:t>
            </w:r>
          </w:p>
          <w:p w14:paraId="05860818" w14:textId="77777777" w:rsidR="00BD0132" w:rsidRPr="000F70C1" w:rsidRDefault="00BD0132" w:rsidP="00BD0132">
            <w:pPr>
              <w:rPr>
                <w:color w:val="000000"/>
                <w:szCs w:val="24"/>
                <w:lang w:val="sr-Cyrl-RS"/>
              </w:rPr>
            </w:pPr>
            <w:r w:rsidRPr="000F70C1">
              <w:rPr>
                <w:color w:val="000000"/>
                <w:szCs w:val="24"/>
                <w:lang w:val="en-US"/>
              </w:rPr>
              <w:t xml:space="preserve">Минималан број IPv6 префикса </w:t>
            </w:r>
            <w:r w:rsidRPr="000F70C1">
              <w:rPr>
                <w:color w:val="000000"/>
                <w:szCs w:val="24"/>
                <w:lang w:val="sr-Cyrl-RS"/>
              </w:rPr>
              <w:t>8000</w:t>
            </w:r>
          </w:p>
        </w:tc>
      </w:tr>
      <w:tr w:rsidR="00BD0132" w:rsidRPr="000F70C1" w14:paraId="0F915DD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CE23A0C" w14:textId="77777777" w:rsidR="00BD0132" w:rsidRPr="000F70C1" w:rsidRDefault="00BD0132" w:rsidP="00BD0132">
            <w:pPr>
              <w:rPr>
                <w:color w:val="000000"/>
                <w:szCs w:val="24"/>
                <w:lang w:val="en-US"/>
              </w:rPr>
            </w:pPr>
            <w:r w:rsidRPr="000F70C1">
              <w:rPr>
                <w:color w:val="000000"/>
                <w:szCs w:val="24"/>
                <w:lang w:val="en-US"/>
              </w:rPr>
              <w:t>Рутирање IPv4/IPv6</w:t>
            </w:r>
          </w:p>
        </w:tc>
        <w:tc>
          <w:tcPr>
            <w:tcW w:w="7607" w:type="dxa"/>
            <w:tcBorders>
              <w:top w:val="nil"/>
              <w:left w:val="nil"/>
              <w:bottom w:val="single" w:sz="4" w:space="0" w:color="auto"/>
              <w:right w:val="single" w:sz="4" w:space="0" w:color="auto"/>
            </w:tcBorders>
            <w:shd w:val="clear" w:color="auto" w:fill="auto"/>
            <w:vAlign w:val="center"/>
            <w:hideMark/>
          </w:tcPr>
          <w:p w14:paraId="2DD99762" w14:textId="77777777" w:rsidR="00BD0132" w:rsidRPr="000F70C1" w:rsidRDefault="00BD0132" w:rsidP="00BD0132">
            <w:pPr>
              <w:rPr>
                <w:color w:val="000000"/>
                <w:szCs w:val="24"/>
                <w:lang w:val="en-US"/>
              </w:rPr>
            </w:pPr>
            <w:r w:rsidRPr="000F70C1">
              <w:rPr>
                <w:color w:val="000000"/>
                <w:szCs w:val="24"/>
                <w:lang w:val="en-US"/>
              </w:rPr>
              <w:t>Подржани протоколи OSPF, OSPFv3, BGP, BGP за IPv6 (BGPv6), VRRP, PIM-SM, PIM-SSM</w:t>
            </w:r>
          </w:p>
        </w:tc>
      </w:tr>
      <w:tr w:rsidR="00BD0132" w:rsidRPr="000F70C1" w14:paraId="6CC6BD7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6CA201A" w14:textId="77777777" w:rsidR="00BD0132" w:rsidRPr="000F70C1" w:rsidRDefault="00BD0132" w:rsidP="00BD0132">
            <w:pPr>
              <w:rPr>
                <w:color w:val="000000"/>
                <w:szCs w:val="24"/>
                <w:lang w:val="en-US"/>
              </w:rPr>
            </w:pPr>
            <w:r w:rsidRPr="000F70C1">
              <w:rPr>
                <w:color w:val="000000"/>
                <w:szCs w:val="24"/>
                <w:lang w:val="en-US"/>
              </w:rPr>
              <w:t>Сигурносни механизми</w:t>
            </w:r>
          </w:p>
        </w:tc>
        <w:tc>
          <w:tcPr>
            <w:tcW w:w="7607" w:type="dxa"/>
            <w:tcBorders>
              <w:top w:val="nil"/>
              <w:left w:val="nil"/>
              <w:bottom w:val="single" w:sz="4" w:space="0" w:color="auto"/>
              <w:right w:val="single" w:sz="4" w:space="0" w:color="auto"/>
            </w:tcBorders>
            <w:shd w:val="clear" w:color="auto" w:fill="auto"/>
            <w:vAlign w:val="center"/>
            <w:hideMark/>
          </w:tcPr>
          <w:p w14:paraId="233E7038" w14:textId="77777777" w:rsidR="00BD0132" w:rsidRPr="000F70C1" w:rsidRDefault="00BD0132" w:rsidP="00BD0132">
            <w:pPr>
              <w:rPr>
                <w:color w:val="000000"/>
                <w:szCs w:val="24"/>
                <w:lang w:val="en-US"/>
              </w:rPr>
            </w:pPr>
            <w:r w:rsidRPr="000F70C1">
              <w:rPr>
                <w:color w:val="000000"/>
                <w:szCs w:val="24"/>
                <w:lang w:val="en-US"/>
              </w:rPr>
              <w:t>Подршка за ACL: Port-based филтери (PACL), VLAN-based филтери (VACL), Routed филтери (RACL).</w:t>
            </w:r>
          </w:p>
          <w:p w14:paraId="2D63E7F7" w14:textId="77777777" w:rsidR="00BD0132" w:rsidRPr="000F70C1" w:rsidRDefault="00BD0132" w:rsidP="00BD0132">
            <w:pPr>
              <w:rPr>
                <w:color w:val="000000"/>
                <w:szCs w:val="24"/>
                <w:lang w:val="en-US"/>
              </w:rPr>
            </w:pPr>
            <w:r w:rsidRPr="000F70C1">
              <w:rPr>
                <w:color w:val="000000"/>
                <w:szCs w:val="24"/>
                <w:lang w:val="en-US"/>
              </w:rPr>
              <w:t>Подршка за STP: BPDU guard, Root guard, Loop protect</w:t>
            </w:r>
          </w:p>
        </w:tc>
      </w:tr>
      <w:tr w:rsidR="00BD0132" w:rsidRPr="000F70C1" w14:paraId="02FE983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F5FEDDA" w14:textId="77777777" w:rsidR="00BD0132" w:rsidRPr="000F70C1" w:rsidRDefault="00BD0132" w:rsidP="00BD0132">
            <w:pPr>
              <w:rPr>
                <w:color w:val="000000"/>
                <w:szCs w:val="24"/>
                <w:lang w:val="en-US"/>
              </w:rPr>
            </w:pPr>
            <w:r w:rsidRPr="000F70C1">
              <w:rPr>
                <w:color w:val="000000"/>
                <w:szCs w:val="24"/>
                <w:lang w:val="en-US"/>
              </w:rPr>
              <w:t>Квалитет сервиса</w:t>
            </w:r>
          </w:p>
        </w:tc>
        <w:tc>
          <w:tcPr>
            <w:tcW w:w="7607" w:type="dxa"/>
            <w:tcBorders>
              <w:top w:val="nil"/>
              <w:left w:val="nil"/>
              <w:bottom w:val="single" w:sz="4" w:space="0" w:color="auto"/>
              <w:right w:val="single" w:sz="4" w:space="0" w:color="auto"/>
            </w:tcBorders>
            <w:shd w:val="clear" w:color="auto" w:fill="auto"/>
            <w:vAlign w:val="center"/>
            <w:hideMark/>
          </w:tcPr>
          <w:p w14:paraId="3E3499D7" w14:textId="77777777" w:rsidR="00BD0132" w:rsidRPr="000F70C1" w:rsidRDefault="00BD0132" w:rsidP="00BD0132">
            <w:pPr>
              <w:rPr>
                <w:color w:val="000000"/>
                <w:szCs w:val="24"/>
                <w:lang w:val="en-US"/>
              </w:rPr>
            </w:pPr>
            <w:r w:rsidRPr="000F70C1">
              <w:rPr>
                <w:color w:val="000000"/>
                <w:szCs w:val="24"/>
                <w:lang w:val="en-US"/>
              </w:rPr>
              <w:t>Подршка за  DiffServ, WRED, Policing, Shaping, port-based queueing, IEEE 802.1p (CoS)</w:t>
            </w:r>
          </w:p>
        </w:tc>
      </w:tr>
      <w:tr w:rsidR="00BD0132" w:rsidRPr="000F70C1" w14:paraId="3F4FED7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7C211D0F" w14:textId="77777777" w:rsidR="00BD0132" w:rsidRPr="000F70C1" w:rsidRDefault="00BD0132" w:rsidP="00BD0132">
            <w:pPr>
              <w:rPr>
                <w:color w:val="000000"/>
                <w:szCs w:val="24"/>
                <w:lang w:val="sr-Cyrl-RS"/>
              </w:rPr>
            </w:pPr>
            <w:r w:rsidRPr="000F70C1">
              <w:rPr>
                <w:color w:val="000000"/>
                <w:szCs w:val="24"/>
                <w:lang w:val="sr-Cyrl-RS"/>
              </w:rPr>
              <w:t>Конфигурација</w:t>
            </w:r>
          </w:p>
        </w:tc>
        <w:tc>
          <w:tcPr>
            <w:tcW w:w="7607" w:type="dxa"/>
            <w:tcBorders>
              <w:top w:val="nil"/>
              <w:left w:val="nil"/>
              <w:bottom w:val="single" w:sz="4" w:space="0" w:color="auto"/>
              <w:right w:val="single" w:sz="4" w:space="0" w:color="auto"/>
            </w:tcBorders>
            <w:shd w:val="clear" w:color="auto" w:fill="auto"/>
            <w:vAlign w:val="center"/>
          </w:tcPr>
          <w:p w14:paraId="1D64CE6D" w14:textId="77777777" w:rsidR="00BD0132" w:rsidRPr="000F70C1" w:rsidRDefault="00BD0132" w:rsidP="00BD0132">
            <w:pPr>
              <w:rPr>
                <w:color w:val="000000"/>
                <w:szCs w:val="24"/>
                <w:lang w:val="sr-Cyrl-RS"/>
              </w:rPr>
            </w:pPr>
            <w:r w:rsidRPr="000F70C1">
              <w:rPr>
                <w:color w:val="000000"/>
                <w:szCs w:val="24"/>
                <w:lang w:val="sr-Cyrl-RS"/>
              </w:rPr>
              <w:t>Понуђени свичеви треба да имају могућност</w:t>
            </w:r>
            <w:r w:rsidRPr="000F70C1">
              <w:rPr>
                <w:color w:val="000000"/>
                <w:szCs w:val="24"/>
                <w:lang w:val="sr-Latn-RS"/>
              </w:rPr>
              <w:t xml:space="preserve"> </w:t>
            </w:r>
            <w:r w:rsidRPr="000F70C1">
              <w:rPr>
                <w:color w:val="000000"/>
                <w:szCs w:val="24"/>
                <w:lang w:val="sr-Cyrl-RS"/>
              </w:rPr>
              <w:t xml:space="preserve">међусобног повезивања у један логички свич. Произвођачи опреме употребљавају различите називе за ову технологију (нпр. </w:t>
            </w:r>
            <w:r w:rsidRPr="000F70C1">
              <w:rPr>
                <w:color w:val="000000"/>
                <w:szCs w:val="24"/>
                <w:lang w:val="en-US"/>
              </w:rPr>
              <w:t>stacking</w:t>
            </w:r>
            <w:r w:rsidRPr="000F70C1">
              <w:rPr>
                <w:color w:val="000000"/>
                <w:szCs w:val="24"/>
                <w:lang w:val="sr-Cyrl-RS"/>
              </w:rPr>
              <w:t xml:space="preserve">, </w:t>
            </w:r>
            <w:r w:rsidRPr="000F70C1">
              <w:rPr>
                <w:color w:val="000000"/>
                <w:szCs w:val="24"/>
                <w:lang w:val="en-US"/>
              </w:rPr>
              <w:t>virtual</w:t>
            </w:r>
            <w:r w:rsidRPr="000F70C1">
              <w:rPr>
                <w:color w:val="000000"/>
                <w:szCs w:val="24"/>
                <w:lang w:val="sr-Cyrl-RS"/>
              </w:rPr>
              <w:t xml:space="preserve"> </w:t>
            </w:r>
            <w:r w:rsidRPr="000F70C1">
              <w:rPr>
                <w:color w:val="000000"/>
                <w:szCs w:val="24"/>
                <w:lang w:val="en-US"/>
              </w:rPr>
              <w:t>chassis</w:t>
            </w:r>
            <w:r w:rsidRPr="000F70C1">
              <w:rPr>
                <w:color w:val="000000"/>
                <w:szCs w:val="24"/>
                <w:lang w:val="sr-Cyrl-RS"/>
              </w:rPr>
              <w:t xml:space="preserve">, </w:t>
            </w:r>
            <w:r w:rsidRPr="000F70C1">
              <w:rPr>
                <w:color w:val="000000"/>
                <w:szCs w:val="24"/>
                <w:lang w:val="en-US"/>
              </w:rPr>
              <w:t>FEX</w:t>
            </w:r>
            <w:r w:rsidRPr="000F70C1">
              <w:rPr>
                <w:color w:val="000000"/>
                <w:szCs w:val="24"/>
                <w:lang w:val="sr-Cyrl-RS"/>
              </w:rPr>
              <w:t xml:space="preserve"> + </w:t>
            </w:r>
            <w:r w:rsidRPr="000F70C1">
              <w:rPr>
                <w:color w:val="000000"/>
                <w:szCs w:val="24"/>
                <w:lang w:val="en-US"/>
              </w:rPr>
              <w:t>vPC</w:t>
            </w:r>
            <w:r w:rsidRPr="000F70C1">
              <w:rPr>
                <w:color w:val="000000"/>
                <w:szCs w:val="24"/>
                <w:lang w:val="sr-Cyrl-RS"/>
              </w:rPr>
              <w:t xml:space="preserve"> и сл.). Свичеви треба да буду испоручени са неопходним картицама, лиценцама и кабловима за међусобно повезивање како би се тражена конфигурација реализовала.</w:t>
            </w:r>
          </w:p>
        </w:tc>
      </w:tr>
      <w:tr w:rsidR="00BD0132" w:rsidRPr="000F70C1" w14:paraId="32E895F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85594BE" w14:textId="77777777" w:rsidR="00BD0132" w:rsidRPr="000F70C1" w:rsidRDefault="00BD0132" w:rsidP="00BD0132">
            <w:pPr>
              <w:rPr>
                <w:color w:val="000000"/>
                <w:szCs w:val="24"/>
                <w:lang w:val="en-US"/>
              </w:rPr>
            </w:pPr>
            <w:r w:rsidRPr="000F70C1">
              <w:rPr>
                <w:color w:val="000000"/>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063824CE" w14:textId="77777777" w:rsidR="00BD0132" w:rsidRPr="000F70C1" w:rsidRDefault="00BD0132" w:rsidP="00BD0132">
            <w:pPr>
              <w:rPr>
                <w:color w:val="000000"/>
                <w:szCs w:val="24"/>
                <w:lang w:val="en-US"/>
              </w:rPr>
            </w:pPr>
            <w:r w:rsidRPr="000F70C1">
              <w:rPr>
                <w:color w:val="000000"/>
                <w:szCs w:val="24"/>
                <w:lang w:val="en-US"/>
              </w:rPr>
              <w:t>Конфигурација уређаја преко командне линије (CLI). Подршка за приступ преко SSH. Подржани протоколи за аутентификацију корисника: RADIUS, TACACS+. Подршка за SNMP v2c</w:t>
            </w:r>
            <w:r w:rsidRPr="000F70C1">
              <w:rPr>
                <w:color w:val="000000"/>
                <w:szCs w:val="24"/>
              </w:rPr>
              <w:t xml:space="preserve"> </w:t>
            </w:r>
            <w:r w:rsidRPr="000F70C1">
              <w:rPr>
                <w:color w:val="000000"/>
                <w:szCs w:val="24"/>
                <w:lang w:val="en-US"/>
              </w:rPr>
              <w:t>и v3. Подршка за NTP, Syslog и Traffic Mirroring.</w:t>
            </w:r>
          </w:p>
        </w:tc>
      </w:tr>
      <w:tr w:rsidR="00BD0132" w:rsidRPr="000F70C1" w14:paraId="1B9AAEF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FCE78EE" w14:textId="77777777" w:rsidR="00BD0132" w:rsidRPr="000F70C1" w:rsidRDefault="00BD0132" w:rsidP="00BD0132">
            <w:pPr>
              <w:rPr>
                <w:color w:val="000000"/>
                <w:szCs w:val="24"/>
                <w:lang w:val="en-US"/>
              </w:rPr>
            </w:pPr>
            <w:r w:rsidRPr="000F70C1">
              <w:rPr>
                <w:color w:val="000000"/>
                <w:szCs w:val="24"/>
                <w:lang w:val="en-US"/>
              </w:rPr>
              <w:t>Додатне функционалности</w:t>
            </w:r>
          </w:p>
        </w:tc>
        <w:tc>
          <w:tcPr>
            <w:tcW w:w="7607" w:type="dxa"/>
            <w:tcBorders>
              <w:top w:val="nil"/>
              <w:left w:val="nil"/>
              <w:bottom w:val="single" w:sz="4" w:space="0" w:color="auto"/>
              <w:right w:val="single" w:sz="4" w:space="0" w:color="auto"/>
            </w:tcBorders>
            <w:shd w:val="clear" w:color="auto" w:fill="auto"/>
            <w:vAlign w:val="center"/>
          </w:tcPr>
          <w:p w14:paraId="4F020585" w14:textId="77777777" w:rsidR="00BD0132" w:rsidRPr="000F70C1" w:rsidRDefault="00BD0132" w:rsidP="00BD0132">
            <w:pPr>
              <w:rPr>
                <w:color w:val="000000"/>
                <w:szCs w:val="24"/>
                <w:lang w:val="en-US"/>
              </w:rPr>
            </w:pPr>
            <w:r w:rsidRPr="000F70C1">
              <w:rPr>
                <w:color w:val="000000"/>
                <w:szCs w:val="24"/>
                <w:lang w:val="en-US"/>
              </w:rPr>
              <w:t>Подршка за FCoE switching, Data Center Bridging.</w:t>
            </w:r>
          </w:p>
        </w:tc>
      </w:tr>
      <w:tr w:rsidR="00BD0132" w:rsidRPr="000F70C1" w14:paraId="0390A464"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36DF92" w14:textId="77777777" w:rsidR="00BD0132" w:rsidRPr="000F70C1" w:rsidRDefault="00BD0132" w:rsidP="00BD0132">
            <w:pPr>
              <w:rPr>
                <w:color w:val="000000"/>
                <w:szCs w:val="24"/>
                <w:lang w:val="sr-Cyrl-RS"/>
              </w:rPr>
            </w:pPr>
            <w:r w:rsidRPr="000F70C1">
              <w:rPr>
                <w:color w:val="000000"/>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C2BB377" w14:textId="77777777" w:rsidR="00BD0132" w:rsidRPr="000F70C1" w:rsidRDefault="00BD0132" w:rsidP="00BD0132">
            <w:pPr>
              <w:rPr>
                <w:color w:val="000000"/>
                <w:szCs w:val="24"/>
                <w:lang w:val="sr-Cyrl-RS"/>
              </w:rPr>
            </w:pPr>
            <w:r w:rsidRPr="000F70C1">
              <w:rPr>
                <w:szCs w:val="24"/>
              </w:rPr>
              <w:t>Инсталација подразумева</w:t>
            </w:r>
            <w:r w:rsidRPr="000F70C1">
              <w:rPr>
                <w:szCs w:val="24"/>
                <w:lang w:val="sr-Cyrl-RS"/>
              </w:rPr>
              <w:t xml:space="preserve"> физичку</w:t>
            </w:r>
            <w:r w:rsidRPr="000F70C1">
              <w:rPr>
                <w:szCs w:val="24"/>
              </w:rPr>
              <w:t xml:space="preserve"> и</w:t>
            </w:r>
            <w:r w:rsidRPr="000F70C1">
              <w:rPr>
                <w:szCs w:val="24"/>
                <w:lang w:val="sr-Cyrl-RS"/>
              </w:rPr>
              <w:t>нсталациј</w:t>
            </w:r>
            <w:r w:rsidRPr="000F70C1">
              <w:rPr>
                <w:szCs w:val="24"/>
              </w:rPr>
              <w:t>у</w:t>
            </w:r>
            <w:r w:rsidRPr="000F70C1">
              <w:rPr>
                <w:szCs w:val="24"/>
                <w:lang w:val="sr-Cyrl-RS"/>
              </w:rPr>
              <w:t xml:space="preserve"> свичева и конфигурацију у складу са захтевима наручиоца. Опрему је потребно испоручити и инсталирати у АМРЕС дата центру.</w:t>
            </w:r>
          </w:p>
        </w:tc>
      </w:tr>
      <w:tr w:rsidR="00BD0132" w:rsidRPr="000F70C1" w14:paraId="54BAEA19"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EFF40BB"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01632CD0" w14:textId="77777777" w:rsidR="00BD0132" w:rsidRPr="000F70C1" w:rsidRDefault="00BD0132" w:rsidP="00BD0132">
            <w:pPr>
              <w:rPr>
                <w:szCs w:val="24"/>
                <w:lang w:val="sr-Cyrl-RS"/>
              </w:rPr>
            </w:pPr>
            <w:r w:rsidRPr="000F70C1">
              <w:rPr>
                <w:szCs w:val="24"/>
                <w:lang w:val="sr-Cyrl-RS"/>
              </w:rPr>
              <w:t>24 месеца</w:t>
            </w:r>
          </w:p>
        </w:tc>
      </w:tr>
      <w:tr w:rsidR="00BD0132" w:rsidRPr="000F70C1" w14:paraId="12D417C5"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1B3A650" w14:textId="77777777" w:rsidR="00BD0132" w:rsidRPr="000F70C1" w:rsidRDefault="00BD0132" w:rsidP="00BD0132">
            <w:pPr>
              <w:rPr>
                <w:color w:val="000000"/>
                <w:szCs w:val="24"/>
                <w:lang w:val="en-US"/>
              </w:rPr>
            </w:pPr>
            <w:r w:rsidRPr="000F70C1">
              <w:rPr>
                <w:color w:val="000000"/>
                <w:szCs w:val="24"/>
              </w:rPr>
              <w:t>Техничка п</w:t>
            </w:r>
            <w:r w:rsidRPr="000F70C1">
              <w:rPr>
                <w:color w:val="000000"/>
                <w:szCs w:val="24"/>
                <w:lang w:val="en-US"/>
              </w:rPr>
              <w:t>одршка</w:t>
            </w:r>
          </w:p>
        </w:tc>
        <w:tc>
          <w:tcPr>
            <w:tcW w:w="7607" w:type="dxa"/>
            <w:tcBorders>
              <w:top w:val="nil"/>
              <w:left w:val="nil"/>
              <w:bottom w:val="single" w:sz="4" w:space="0" w:color="auto"/>
              <w:right w:val="single" w:sz="4" w:space="0" w:color="auto"/>
            </w:tcBorders>
            <w:shd w:val="clear" w:color="auto" w:fill="auto"/>
            <w:vAlign w:val="center"/>
          </w:tcPr>
          <w:p w14:paraId="04001937" w14:textId="77777777" w:rsidR="00BD0132" w:rsidRPr="000F70C1" w:rsidRDefault="00BD0132" w:rsidP="00BD0132">
            <w:pPr>
              <w:rPr>
                <w:color w:val="000000"/>
                <w:szCs w:val="24"/>
                <w:lang w:val="en-US"/>
              </w:rPr>
            </w:pPr>
            <w:r w:rsidRPr="000F70C1">
              <w:rPr>
                <w:color w:val="000000"/>
                <w:szCs w:val="24"/>
              </w:rPr>
              <w:t>З</w:t>
            </w:r>
            <w:r w:rsidRPr="000F70C1">
              <w:rPr>
                <w:color w:val="000000"/>
                <w:szCs w:val="24"/>
                <w:lang w:val="en-US"/>
              </w:rPr>
              <w:t xml:space="preserve">а понуђено решење Понуђач треба да обезбеди у трајању од минимум 24  </w:t>
            </w:r>
            <w:r w:rsidRPr="000F70C1">
              <w:rPr>
                <w:color w:val="000000"/>
                <w:szCs w:val="24"/>
              </w:rPr>
              <w:t>месец</w:t>
            </w:r>
            <w:r w:rsidRPr="000F70C1">
              <w:rPr>
                <w:color w:val="000000"/>
                <w:szCs w:val="24"/>
                <w:lang w:val="en-US"/>
              </w:rPr>
              <w:t xml:space="preserve">a следећи ниво </w:t>
            </w:r>
            <w:r w:rsidRPr="000F70C1">
              <w:rPr>
                <w:szCs w:val="24"/>
                <w:lang w:val="en-US"/>
              </w:rPr>
              <w:t>подршке:</w:t>
            </w:r>
            <w:r w:rsidRPr="000F70C1">
              <w:rPr>
                <w:color w:val="000000"/>
                <w:szCs w:val="24"/>
                <w:lang w:val="en-US"/>
              </w:rPr>
              <w:br/>
            </w:r>
            <w:r w:rsidRPr="000F70C1">
              <w:rPr>
                <w:szCs w:val="24"/>
              </w:rPr>
              <w:t>-</w:t>
            </w:r>
            <w:r w:rsidRPr="000F70C1">
              <w:rPr>
                <w:szCs w:val="24"/>
                <w:lang w:val="en-US"/>
              </w:rPr>
              <w:t xml:space="preserve"> Консултације у вези са конфигурацијом и инсталацијом уређаја. Одзив  </w:t>
            </w:r>
            <w:r w:rsidRPr="000F70C1">
              <w:rPr>
                <w:szCs w:val="24"/>
              </w:rPr>
              <w:t xml:space="preserve">произвођача и/или понуђача </w:t>
            </w:r>
            <w:r w:rsidRPr="000F70C1">
              <w:rPr>
                <w:szCs w:val="24"/>
                <w:lang w:val="en-US"/>
              </w:rPr>
              <w:t xml:space="preserve">мора бити у року од 24 часа </w:t>
            </w:r>
            <w:r w:rsidRPr="000F70C1">
              <w:rPr>
                <w:szCs w:val="24"/>
              </w:rPr>
              <w:t xml:space="preserve">од </w:t>
            </w:r>
            <w:r w:rsidRPr="000F70C1">
              <w:rPr>
                <w:szCs w:val="24"/>
              </w:rPr>
              <w:lastRenderedPageBreak/>
              <w:t>момента упућеног питања или захтева за консултацијом</w:t>
            </w:r>
            <w:r w:rsidRPr="000F70C1">
              <w:rPr>
                <w:szCs w:val="24"/>
                <w:lang w:val="en-US"/>
              </w:rPr>
              <w:t xml:space="preserve">. Комуникација </w:t>
            </w:r>
            <w:r w:rsidRPr="000F70C1">
              <w:rPr>
                <w:szCs w:val="24"/>
              </w:rPr>
              <w:t xml:space="preserve">се одвија на српском језику </w:t>
            </w:r>
            <w:r w:rsidRPr="000F70C1">
              <w:rPr>
                <w:szCs w:val="24"/>
                <w:lang w:val="en-US"/>
              </w:rPr>
              <w:t xml:space="preserve">путем телефона, електронске поште или </w:t>
            </w:r>
            <w:r w:rsidRPr="000F70C1">
              <w:rPr>
                <w:szCs w:val="24"/>
              </w:rPr>
              <w:t>непосредно на састанку</w:t>
            </w:r>
            <w:r w:rsidRPr="000F70C1">
              <w:rPr>
                <w:szCs w:val="24"/>
                <w:lang w:val="en-US"/>
              </w:rPr>
              <w:t>.</w:t>
            </w:r>
            <w:r w:rsidRPr="000F70C1">
              <w:rPr>
                <w:szCs w:val="24"/>
                <w:lang w:val="en-US"/>
              </w:rPr>
              <w:br/>
            </w:r>
            <w:r w:rsidRPr="000F70C1">
              <w:rPr>
                <w:color w:val="000000"/>
                <w:szCs w:val="24"/>
                <w:lang w:val="en-US"/>
              </w:rPr>
              <w:t>- Приступ сервису техничке подршке произвођача</w:t>
            </w:r>
            <w:r w:rsidRPr="000F70C1">
              <w:rPr>
                <w:color w:val="000000"/>
                <w:szCs w:val="24"/>
              </w:rPr>
              <w:t xml:space="preserve"> и/или понуђача</w:t>
            </w:r>
            <w:r w:rsidRPr="000F70C1">
              <w:rPr>
                <w:color w:val="000000"/>
                <w:szCs w:val="24"/>
                <w:lang w:val="en-US"/>
              </w:rPr>
              <w:t xml:space="preserve"> мора бити обезбеђен радним даном од 8:00 до 16:00 часова.</w:t>
            </w:r>
            <w:r w:rsidRPr="000F70C1">
              <w:rPr>
                <w:color w:val="000000"/>
                <w:szCs w:val="24"/>
                <w:lang w:val="en-US"/>
              </w:rPr>
              <w:br/>
            </w:r>
            <w:r w:rsidRPr="000F70C1">
              <w:rPr>
                <w:color w:val="000000"/>
                <w:szCs w:val="24"/>
              </w:rPr>
              <w:t>-</w:t>
            </w:r>
            <w:r w:rsidRPr="000F70C1">
              <w:rPr>
                <w:color w:val="000000"/>
                <w:szCs w:val="24"/>
                <w:lang w:val="en-US"/>
              </w:rPr>
              <w:t xml:space="preserve"> Приступ и преузимање најновијих верзија софтвера за понуђени уређај преко званичног </w:t>
            </w:r>
            <w:r w:rsidRPr="000F70C1">
              <w:rPr>
                <w:color w:val="000000"/>
                <w:szCs w:val="24"/>
              </w:rPr>
              <w:t>в</w:t>
            </w:r>
            <w:r w:rsidRPr="000F70C1">
              <w:rPr>
                <w:color w:val="000000"/>
                <w:szCs w:val="24"/>
                <w:lang w:val="en-US"/>
              </w:rPr>
              <w:t>еб сајта произвођача.</w:t>
            </w:r>
            <w:r w:rsidRPr="000F70C1">
              <w:rPr>
                <w:color w:val="000000"/>
                <w:szCs w:val="24"/>
                <w:lang w:val="en-US"/>
              </w:rPr>
              <w:br/>
            </w:r>
            <w:r w:rsidRPr="000F70C1">
              <w:rPr>
                <w:color w:val="000000"/>
                <w:szCs w:val="24"/>
              </w:rPr>
              <w:t>-</w:t>
            </w:r>
            <w:r w:rsidRPr="000F70C1">
              <w:rPr>
                <w:color w:val="000000"/>
                <w:szCs w:val="24"/>
                <w:lang w:val="en-US"/>
              </w:rPr>
              <w:t xml:space="preserve"> Приступ свој неопходној документацији, упутствима и бази знања на </w:t>
            </w:r>
            <w:r w:rsidRPr="000F70C1">
              <w:rPr>
                <w:color w:val="000000"/>
                <w:szCs w:val="24"/>
              </w:rPr>
              <w:t>в</w:t>
            </w:r>
            <w:r w:rsidRPr="000F70C1">
              <w:rPr>
                <w:color w:val="000000"/>
                <w:szCs w:val="24"/>
                <w:lang w:val="en-US"/>
              </w:rPr>
              <w:t>еб сајту произвођача.</w:t>
            </w:r>
          </w:p>
        </w:tc>
      </w:tr>
      <w:tr w:rsidR="00BD0132" w:rsidRPr="000F70C1" w14:paraId="21A822B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6DA08A4D" w14:textId="77777777" w:rsidR="00BD0132" w:rsidRPr="000F70C1" w:rsidRDefault="00BD0132" w:rsidP="00BD0132">
            <w:pPr>
              <w:rPr>
                <w:color w:val="000000"/>
                <w:szCs w:val="24"/>
                <w:lang w:val="en-US"/>
              </w:rPr>
            </w:pPr>
            <w:r w:rsidRPr="000F70C1">
              <w:rPr>
                <w:color w:val="000000"/>
                <w:szCs w:val="24"/>
                <w:lang w:val="en-US"/>
              </w:rPr>
              <w:lastRenderedPageBreak/>
              <w:t>Нaпajaњe</w:t>
            </w:r>
          </w:p>
        </w:tc>
        <w:tc>
          <w:tcPr>
            <w:tcW w:w="7607" w:type="dxa"/>
            <w:tcBorders>
              <w:top w:val="nil"/>
              <w:left w:val="nil"/>
              <w:bottom w:val="single" w:sz="4" w:space="0" w:color="auto"/>
              <w:right w:val="single" w:sz="4" w:space="0" w:color="auto"/>
            </w:tcBorders>
            <w:shd w:val="clear" w:color="auto" w:fill="auto"/>
            <w:vAlign w:val="center"/>
          </w:tcPr>
          <w:p w14:paraId="42E68C7B" w14:textId="77777777" w:rsidR="00BD0132" w:rsidRPr="000F70C1" w:rsidRDefault="00BD0132" w:rsidP="00BD0132">
            <w:pPr>
              <w:rPr>
                <w:color w:val="000000"/>
                <w:szCs w:val="24"/>
                <w:lang w:val="en-US"/>
              </w:rPr>
            </w:pPr>
            <w:r w:rsidRPr="000F70C1">
              <w:rPr>
                <w:color w:val="000000"/>
                <w:szCs w:val="24"/>
                <w:lang w:val="en-US"/>
              </w:rPr>
              <w:t xml:space="preserve">Пoтпунo рeдундaнтнa нaпajaњa. Напајање мора бити искључиво за струју од 220V 50Hz AC, </w:t>
            </w:r>
            <w:r w:rsidRPr="000F70C1">
              <w:rPr>
                <w:szCs w:val="24"/>
                <w:lang w:val="en-US"/>
              </w:rPr>
              <w:t>испоручено са кабловима за прикључење на прикључке IEC-320 C13 са једне и IEC-320 C14 са друге стране</w:t>
            </w:r>
            <w:r w:rsidRPr="000F70C1">
              <w:rPr>
                <w:color w:val="000000"/>
                <w:szCs w:val="24"/>
                <w:lang w:val="en-US"/>
              </w:rPr>
              <w:t xml:space="preserve">. Предвиђено је да се напајање повеже на УПС уређаје у </w:t>
            </w:r>
            <w:r w:rsidRPr="000F70C1">
              <w:rPr>
                <w:color w:val="000000"/>
                <w:szCs w:val="24"/>
                <w:lang w:val="sr-Cyrl-RS"/>
              </w:rPr>
              <w:t>АМРЕС д</w:t>
            </w:r>
            <w:r w:rsidRPr="000F70C1">
              <w:rPr>
                <w:color w:val="000000"/>
                <w:szCs w:val="24"/>
                <w:lang w:val="en-US"/>
              </w:rPr>
              <w:t>ата</w:t>
            </w:r>
            <w:r w:rsidRPr="000F70C1">
              <w:rPr>
                <w:color w:val="000000"/>
                <w:szCs w:val="24"/>
              </w:rPr>
              <w:t xml:space="preserve"> </w:t>
            </w:r>
            <w:r w:rsidRPr="000F70C1">
              <w:rPr>
                <w:color w:val="000000"/>
                <w:szCs w:val="24"/>
                <w:lang w:val="en-US"/>
              </w:rPr>
              <w:t xml:space="preserve">центру. Максимална потрошња уређаја са свим могућим проширењима може бити </w:t>
            </w:r>
            <w:r w:rsidRPr="000F70C1">
              <w:rPr>
                <w:color w:val="000000"/>
                <w:szCs w:val="24"/>
              </w:rPr>
              <w:t xml:space="preserve">до </w:t>
            </w:r>
            <w:r w:rsidRPr="000F70C1">
              <w:rPr>
                <w:color w:val="000000"/>
                <w:szCs w:val="24"/>
                <w:lang w:val="en-US"/>
              </w:rPr>
              <w:t>1000 W. Није могуће понудити уређаје са интегрисаним једносмерним (DC) напајањем.</w:t>
            </w:r>
          </w:p>
        </w:tc>
      </w:tr>
      <w:tr w:rsidR="00BD0132" w:rsidRPr="000F70C1" w14:paraId="6E491D59" w14:textId="77777777" w:rsidTr="00BD0132">
        <w:trPr>
          <w:trHeight w:val="301"/>
        </w:trPr>
        <w:tc>
          <w:tcPr>
            <w:tcW w:w="1741" w:type="dxa"/>
            <w:tcBorders>
              <w:top w:val="nil"/>
              <w:left w:val="single" w:sz="4" w:space="0" w:color="auto"/>
              <w:bottom w:val="nil"/>
              <w:right w:val="single" w:sz="4" w:space="0" w:color="auto"/>
            </w:tcBorders>
            <w:shd w:val="clear" w:color="auto" w:fill="auto"/>
            <w:vAlign w:val="center"/>
            <w:hideMark/>
          </w:tcPr>
          <w:p w14:paraId="4A48FD74" w14:textId="77777777" w:rsidR="00BD0132" w:rsidRPr="000F70C1" w:rsidRDefault="00BD0132" w:rsidP="00BD0132">
            <w:pPr>
              <w:rPr>
                <w:color w:val="000000"/>
                <w:szCs w:val="24"/>
                <w:lang w:val="en-US"/>
              </w:rPr>
            </w:pPr>
            <w:r w:rsidRPr="000F70C1">
              <w:rPr>
                <w:color w:val="000000"/>
                <w:szCs w:val="24"/>
                <w:lang w:val="en-US"/>
              </w:rPr>
              <w:t>Хлађење</w:t>
            </w:r>
          </w:p>
        </w:tc>
        <w:tc>
          <w:tcPr>
            <w:tcW w:w="7607" w:type="dxa"/>
            <w:tcBorders>
              <w:top w:val="nil"/>
              <w:left w:val="nil"/>
              <w:bottom w:val="nil"/>
              <w:right w:val="single" w:sz="4" w:space="0" w:color="auto"/>
            </w:tcBorders>
            <w:shd w:val="clear" w:color="auto" w:fill="auto"/>
            <w:vAlign w:val="center"/>
            <w:hideMark/>
          </w:tcPr>
          <w:p w14:paraId="6D303AB5" w14:textId="77777777" w:rsidR="00BD0132" w:rsidRPr="000F70C1" w:rsidRDefault="00BD0132" w:rsidP="00BD0132">
            <w:pPr>
              <w:rPr>
                <w:color w:val="000000"/>
                <w:szCs w:val="24"/>
                <w:lang w:val="en-US"/>
              </w:rPr>
            </w:pPr>
            <w:r w:rsidRPr="000F70C1">
              <w:rPr>
                <w:color w:val="000000"/>
                <w:szCs w:val="24"/>
                <w:lang w:val="en-US"/>
              </w:rPr>
              <w:t xml:space="preserve">Вентилатор са смером струјања </w:t>
            </w:r>
            <w:r w:rsidRPr="000F70C1">
              <w:rPr>
                <w:color w:val="000000"/>
                <w:szCs w:val="24"/>
              </w:rPr>
              <w:t>хладног</w:t>
            </w:r>
            <w:r w:rsidRPr="000F70C1">
              <w:rPr>
                <w:color w:val="000000"/>
                <w:szCs w:val="24"/>
                <w:lang w:val="en-US"/>
              </w:rPr>
              <w:t xml:space="preserve"> ваздуха од напајањ</w:t>
            </w:r>
            <w:r w:rsidRPr="000F70C1">
              <w:rPr>
                <w:color w:val="000000"/>
                <w:szCs w:val="24"/>
              </w:rPr>
              <w:t>а ка портовима</w:t>
            </w:r>
            <w:r w:rsidRPr="000F70C1">
              <w:rPr>
                <w:color w:val="000000"/>
                <w:szCs w:val="24"/>
                <w:lang w:val="en-US"/>
              </w:rPr>
              <w:t>.</w:t>
            </w:r>
          </w:p>
        </w:tc>
      </w:tr>
      <w:tr w:rsidR="00BD0132" w:rsidRPr="000F70C1" w14:paraId="4A9A557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5F7D93F" w14:textId="77777777" w:rsidR="00BD0132" w:rsidRPr="000F70C1" w:rsidRDefault="00BD0132" w:rsidP="00BD0132">
            <w:pPr>
              <w:rPr>
                <w:b/>
                <w:bCs/>
                <w:color w:val="000000"/>
                <w:szCs w:val="24"/>
                <w:lang w:val="en-US"/>
              </w:rPr>
            </w:pPr>
            <w:r w:rsidRPr="000F70C1">
              <w:rPr>
                <w:b/>
                <w:bCs/>
                <w:color w:val="000000"/>
                <w:szCs w:val="24"/>
                <w:lang w:val="en-US"/>
              </w:rPr>
              <w:t>Рeдни брoj: 2</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1055E762" w14:textId="77777777" w:rsidR="00BD0132" w:rsidRPr="000F70C1" w:rsidRDefault="00BD0132" w:rsidP="00BD0132">
            <w:pPr>
              <w:rPr>
                <w:b/>
                <w:bCs/>
                <w:color w:val="000000"/>
                <w:szCs w:val="24"/>
                <w:lang w:val="sr-Cyrl-RS"/>
              </w:rPr>
            </w:pPr>
            <w:r w:rsidRPr="000F70C1">
              <w:rPr>
                <w:b/>
                <w:bCs/>
                <w:color w:val="000000"/>
                <w:szCs w:val="24"/>
                <w:lang w:val="en-US"/>
              </w:rPr>
              <w:t xml:space="preserve">Имe </w:t>
            </w:r>
            <w:r w:rsidRPr="000F70C1">
              <w:rPr>
                <w:b/>
                <w:bCs/>
                <w:color w:val="000000"/>
                <w:szCs w:val="24"/>
                <w:lang w:val="sr-Cyrl-RS"/>
              </w:rPr>
              <w:t>добра: Проширење система за складиштење података</w:t>
            </w:r>
          </w:p>
        </w:tc>
      </w:tr>
      <w:tr w:rsidR="00BD0132" w:rsidRPr="000F70C1" w14:paraId="692F6610"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DCEBA23" w14:textId="77777777" w:rsidR="00BD0132" w:rsidRPr="000F70C1" w:rsidRDefault="00BD0132" w:rsidP="00BD0132">
            <w:pPr>
              <w:rPr>
                <w:b/>
                <w:bCs/>
                <w:color w:val="000000"/>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1EC791C1" w14:textId="77777777" w:rsidR="00BD0132" w:rsidRPr="000F70C1" w:rsidRDefault="00BD0132" w:rsidP="00BD0132">
            <w:pPr>
              <w:rPr>
                <w:b/>
                <w:bCs/>
                <w:color w:val="000000"/>
                <w:szCs w:val="24"/>
                <w:lang w:val="sr-Cyrl-RS"/>
              </w:rPr>
            </w:pPr>
            <w:r w:rsidRPr="000F70C1">
              <w:rPr>
                <w:b/>
                <w:bCs/>
                <w:color w:val="000000"/>
                <w:szCs w:val="24"/>
                <w:lang w:val="en-US"/>
              </w:rPr>
              <w:t xml:space="preserve">Кoличинa: </w:t>
            </w:r>
            <w:r w:rsidRPr="000F70C1">
              <w:rPr>
                <w:b/>
                <w:bCs/>
                <w:color w:val="000000"/>
                <w:szCs w:val="24"/>
                <w:lang w:val="sr-Cyrl-RS"/>
              </w:rPr>
              <w:t>1</w:t>
            </w:r>
            <w:r w:rsidRPr="000F70C1">
              <w:rPr>
                <w:b/>
                <w:bCs/>
                <w:color w:val="000000"/>
                <w:szCs w:val="24"/>
                <w:lang w:val="en-US"/>
              </w:rPr>
              <w:t xml:space="preserve"> кoмaд</w:t>
            </w:r>
          </w:p>
        </w:tc>
      </w:tr>
      <w:tr w:rsidR="00BD0132" w:rsidRPr="000F70C1" w14:paraId="6DBF377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A6B628E" w14:textId="77777777" w:rsidR="00BD0132" w:rsidRPr="000F70C1" w:rsidRDefault="00BD0132" w:rsidP="00BD0132">
            <w:pPr>
              <w:rPr>
                <w:color w:val="000000"/>
                <w:szCs w:val="24"/>
                <w:lang w:val="sr-Cyrl-RS"/>
              </w:rPr>
            </w:pPr>
            <w:r w:rsidRPr="000F70C1">
              <w:rPr>
                <w:color w:val="000000"/>
                <w:szCs w:val="24"/>
                <w:lang w:val="sr-Cyrl-RS"/>
              </w:rPr>
              <w:t>Проширење система</w:t>
            </w:r>
          </w:p>
        </w:tc>
        <w:tc>
          <w:tcPr>
            <w:tcW w:w="7607" w:type="dxa"/>
            <w:tcBorders>
              <w:top w:val="nil"/>
              <w:left w:val="nil"/>
              <w:bottom w:val="single" w:sz="4" w:space="0" w:color="auto"/>
              <w:right w:val="single" w:sz="4" w:space="0" w:color="auto"/>
            </w:tcBorders>
            <w:shd w:val="clear" w:color="auto" w:fill="auto"/>
            <w:vAlign w:val="center"/>
            <w:hideMark/>
          </w:tcPr>
          <w:p w14:paraId="64B0CD42" w14:textId="77777777" w:rsidR="00BD0132" w:rsidRPr="000F70C1" w:rsidRDefault="00BD0132" w:rsidP="00BD0132">
            <w:pPr>
              <w:rPr>
                <w:color w:val="000000"/>
                <w:szCs w:val="24"/>
                <w:lang w:val="sr-Cyrl-RS"/>
              </w:rPr>
            </w:pPr>
            <w:r w:rsidRPr="000F70C1">
              <w:rPr>
                <w:color w:val="000000"/>
                <w:szCs w:val="24"/>
                <w:lang w:val="sr-Cyrl-RS"/>
              </w:rPr>
              <w:t xml:space="preserve">Проширење постојећег </w:t>
            </w:r>
            <w:r w:rsidRPr="000F70C1">
              <w:rPr>
                <w:color w:val="000000"/>
                <w:szCs w:val="24"/>
                <w:lang w:val="en-US"/>
              </w:rPr>
              <w:t>HP</w:t>
            </w:r>
            <w:r w:rsidRPr="000F70C1">
              <w:rPr>
                <w:color w:val="000000"/>
                <w:szCs w:val="24"/>
                <w:lang w:val="sr-Cyrl-RS"/>
              </w:rPr>
              <w:t xml:space="preserve"> 3</w:t>
            </w:r>
            <w:r w:rsidRPr="000F70C1">
              <w:rPr>
                <w:color w:val="000000"/>
                <w:szCs w:val="24"/>
                <w:lang w:val="en-US"/>
              </w:rPr>
              <w:t>PAR</w:t>
            </w:r>
            <w:r w:rsidRPr="000F70C1">
              <w:rPr>
                <w:color w:val="000000"/>
                <w:szCs w:val="24"/>
                <w:lang w:val="sr-Cyrl-RS"/>
              </w:rPr>
              <w:t xml:space="preserve"> 7400 (2 контролера) система за складиштење података са 8</w:t>
            </w:r>
            <w:r w:rsidRPr="000F70C1">
              <w:rPr>
                <w:color w:val="000000"/>
                <w:szCs w:val="24"/>
                <w:lang w:val="en-US"/>
              </w:rPr>
              <w:t>x</w:t>
            </w:r>
            <w:r w:rsidRPr="000F70C1">
              <w:rPr>
                <w:color w:val="000000"/>
                <w:szCs w:val="24"/>
                <w:lang w:val="sr-Cyrl-RS"/>
              </w:rPr>
              <w:t>2.5” 480</w:t>
            </w:r>
            <w:r w:rsidRPr="000F70C1">
              <w:rPr>
                <w:color w:val="000000"/>
                <w:szCs w:val="24"/>
                <w:lang w:val="en-US"/>
              </w:rPr>
              <w:t>GB</w:t>
            </w:r>
            <w:r w:rsidRPr="000F70C1">
              <w:rPr>
                <w:color w:val="000000"/>
                <w:szCs w:val="24"/>
                <w:lang w:val="sr-Cyrl-RS"/>
              </w:rPr>
              <w:t xml:space="preserve"> </w:t>
            </w:r>
            <w:r w:rsidRPr="000F70C1">
              <w:rPr>
                <w:color w:val="000000"/>
                <w:szCs w:val="24"/>
                <w:lang w:val="en-US"/>
              </w:rPr>
              <w:t>cMLC</w:t>
            </w:r>
            <w:r w:rsidRPr="000F70C1">
              <w:rPr>
                <w:color w:val="000000"/>
                <w:szCs w:val="24"/>
                <w:lang w:val="sr-Cyrl-RS"/>
              </w:rPr>
              <w:t xml:space="preserve"> </w:t>
            </w:r>
            <w:r w:rsidRPr="000F70C1">
              <w:rPr>
                <w:color w:val="000000"/>
                <w:szCs w:val="24"/>
                <w:lang w:val="en-US"/>
              </w:rPr>
              <w:t>SSD</w:t>
            </w:r>
            <w:r w:rsidRPr="000F70C1">
              <w:rPr>
                <w:color w:val="000000"/>
                <w:szCs w:val="24"/>
                <w:lang w:val="sr-Cyrl-RS"/>
              </w:rPr>
              <w:t xml:space="preserve"> дисковима као и додатном диск полицом за понуђене дискове са свим потребним кабловима за повезивање на постојећи систем.</w:t>
            </w:r>
          </w:p>
        </w:tc>
      </w:tr>
      <w:tr w:rsidR="00BD0132" w:rsidRPr="000F70C1" w14:paraId="75B1476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BC0A06F" w14:textId="77777777" w:rsidR="00BD0132" w:rsidRPr="000F70C1" w:rsidRDefault="00BD0132" w:rsidP="00BD0132">
            <w:pPr>
              <w:rPr>
                <w:color w:val="000000"/>
                <w:szCs w:val="24"/>
                <w:lang w:val="sr-Cyrl-RS"/>
              </w:rPr>
            </w:pPr>
            <w:r w:rsidRPr="000F70C1">
              <w:rPr>
                <w:color w:val="000000"/>
                <w:szCs w:val="24"/>
                <w:lang w:val="sr-Cyrl-RS"/>
              </w:rPr>
              <w:t>Проширење лиценци</w:t>
            </w:r>
          </w:p>
        </w:tc>
        <w:tc>
          <w:tcPr>
            <w:tcW w:w="7607" w:type="dxa"/>
            <w:tcBorders>
              <w:top w:val="nil"/>
              <w:left w:val="nil"/>
              <w:bottom w:val="single" w:sz="4" w:space="0" w:color="auto"/>
              <w:right w:val="single" w:sz="4" w:space="0" w:color="auto"/>
            </w:tcBorders>
            <w:shd w:val="clear" w:color="auto" w:fill="auto"/>
            <w:vAlign w:val="center"/>
          </w:tcPr>
          <w:p w14:paraId="07D79D11" w14:textId="77777777" w:rsidR="00BD0132" w:rsidRPr="000F70C1" w:rsidRDefault="00BD0132" w:rsidP="00BD0132">
            <w:pPr>
              <w:rPr>
                <w:color w:val="000000"/>
                <w:szCs w:val="24"/>
                <w:lang w:val="sr-Cyrl-RS"/>
              </w:rPr>
            </w:pPr>
            <w:r w:rsidRPr="000F70C1">
              <w:rPr>
                <w:color w:val="000000"/>
                <w:szCs w:val="24"/>
                <w:lang w:val="sr-Cyrl-RS"/>
              </w:rPr>
              <w:t>Потребно је понудити и све додатне лиценце неопходне за рад понуђених дискова, као и проширење постојећих лиценци за адаптивну оптимизацију.</w:t>
            </w:r>
          </w:p>
        </w:tc>
      </w:tr>
      <w:tr w:rsidR="00BD0132" w:rsidRPr="000F70C1" w14:paraId="20FCAB4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D0C228A" w14:textId="77777777" w:rsidR="00BD0132" w:rsidRPr="000F70C1" w:rsidRDefault="00BD0132" w:rsidP="00BD0132">
            <w:pPr>
              <w:rPr>
                <w:color w:val="000000"/>
                <w:szCs w:val="24"/>
                <w:lang w:val="sr-Cyrl-RS"/>
              </w:rPr>
            </w:pPr>
            <w:r w:rsidRPr="000F70C1">
              <w:rPr>
                <w:color w:val="000000"/>
                <w:szCs w:val="24"/>
                <w:lang w:val="sr-Cyrl-RS"/>
              </w:rPr>
              <w:t>Напајање</w:t>
            </w:r>
          </w:p>
        </w:tc>
        <w:tc>
          <w:tcPr>
            <w:tcW w:w="7607" w:type="dxa"/>
            <w:tcBorders>
              <w:top w:val="nil"/>
              <w:left w:val="nil"/>
              <w:bottom w:val="single" w:sz="4" w:space="0" w:color="auto"/>
              <w:right w:val="single" w:sz="4" w:space="0" w:color="auto"/>
            </w:tcBorders>
            <w:shd w:val="clear" w:color="auto" w:fill="auto"/>
            <w:vAlign w:val="center"/>
          </w:tcPr>
          <w:p w14:paraId="4595DAEE" w14:textId="77777777" w:rsidR="00BD0132" w:rsidRPr="000F70C1" w:rsidRDefault="00BD0132" w:rsidP="00BD0132">
            <w:pPr>
              <w:rPr>
                <w:color w:val="000000"/>
                <w:szCs w:val="24"/>
                <w:lang w:val="sr-Cyrl-RS"/>
              </w:rPr>
            </w:pPr>
            <w:r w:rsidRPr="000F70C1">
              <w:rPr>
                <w:color w:val="000000"/>
                <w:szCs w:val="24"/>
                <w:lang w:val="sr-Cyrl-RS"/>
              </w:rPr>
              <w:t>Потпуно редудантно напајање. Напајање мора бити искључиво за струју од 220</w:t>
            </w:r>
            <w:r w:rsidRPr="000F70C1">
              <w:rPr>
                <w:color w:val="000000"/>
                <w:szCs w:val="24"/>
                <w:lang w:val="en-US"/>
              </w:rPr>
              <w:t>V</w:t>
            </w:r>
            <w:r w:rsidRPr="000F70C1">
              <w:rPr>
                <w:color w:val="000000"/>
                <w:szCs w:val="24"/>
                <w:lang w:val="sr-Cyrl-RS"/>
              </w:rPr>
              <w:t xml:space="preserve"> 50</w:t>
            </w:r>
            <w:r w:rsidRPr="000F70C1">
              <w:rPr>
                <w:color w:val="000000"/>
                <w:szCs w:val="24"/>
                <w:lang w:val="en-US"/>
              </w:rPr>
              <w:t>Hz</w:t>
            </w:r>
            <w:r w:rsidRPr="000F70C1">
              <w:rPr>
                <w:color w:val="000000"/>
                <w:szCs w:val="24"/>
                <w:lang w:val="sr-Cyrl-RS"/>
              </w:rPr>
              <w:t xml:space="preserve"> </w:t>
            </w:r>
            <w:r w:rsidRPr="000F70C1">
              <w:rPr>
                <w:color w:val="000000"/>
                <w:szCs w:val="24"/>
                <w:lang w:val="en-US"/>
              </w:rPr>
              <w:t>AC</w:t>
            </w:r>
            <w:r w:rsidRPr="000F70C1">
              <w:rPr>
                <w:color w:val="000000"/>
                <w:szCs w:val="24"/>
                <w:lang w:val="sr-Cyrl-RS"/>
              </w:rPr>
              <w:t xml:space="preserve">, </w:t>
            </w:r>
            <w:r w:rsidRPr="000F70C1">
              <w:rPr>
                <w:szCs w:val="24"/>
                <w:lang w:val="sr-Cyrl-RS"/>
              </w:rPr>
              <w:t xml:space="preserve">испоручено са кабловима за прикључење на прикључке </w:t>
            </w:r>
            <w:r w:rsidRPr="000F70C1">
              <w:rPr>
                <w:szCs w:val="24"/>
                <w:lang w:val="en-US"/>
              </w:rPr>
              <w:t>IEC</w:t>
            </w:r>
            <w:r w:rsidRPr="000F70C1">
              <w:rPr>
                <w:szCs w:val="24"/>
                <w:lang w:val="sr-Cyrl-RS"/>
              </w:rPr>
              <w:t xml:space="preserve">-320 </w:t>
            </w:r>
            <w:r w:rsidRPr="000F70C1">
              <w:rPr>
                <w:szCs w:val="24"/>
                <w:lang w:val="en-US"/>
              </w:rPr>
              <w:t>C</w:t>
            </w:r>
            <w:r w:rsidRPr="000F70C1">
              <w:rPr>
                <w:szCs w:val="24"/>
                <w:lang w:val="sr-Cyrl-RS"/>
              </w:rPr>
              <w:t xml:space="preserve">13 са једне и </w:t>
            </w:r>
            <w:r w:rsidRPr="000F70C1">
              <w:rPr>
                <w:szCs w:val="24"/>
                <w:lang w:val="en-US"/>
              </w:rPr>
              <w:t>IEC</w:t>
            </w:r>
            <w:r w:rsidRPr="000F70C1">
              <w:rPr>
                <w:szCs w:val="24"/>
                <w:lang w:val="sr-Cyrl-RS"/>
              </w:rPr>
              <w:t xml:space="preserve">-320 </w:t>
            </w:r>
            <w:r w:rsidRPr="000F70C1">
              <w:rPr>
                <w:szCs w:val="24"/>
                <w:lang w:val="en-US"/>
              </w:rPr>
              <w:t>C</w:t>
            </w:r>
            <w:r w:rsidRPr="000F70C1">
              <w:rPr>
                <w:szCs w:val="24"/>
                <w:lang w:val="sr-Cyrl-RS"/>
              </w:rPr>
              <w:t>14 са друге стране</w:t>
            </w:r>
            <w:r w:rsidRPr="000F70C1">
              <w:rPr>
                <w:color w:val="000000"/>
                <w:szCs w:val="24"/>
                <w:lang w:val="sr-Cyrl-RS"/>
              </w:rPr>
              <w:t>. Предвиђено је да се напајање повеже на УПС уређаје у АМРЕС дата</w:t>
            </w:r>
            <w:r w:rsidRPr="000F70C1">
              <w:rPr>
                <w:color w:val="000000"/>
                <w:szCs w:val="24"/>
              </w:rPr>
              <w:t xml:space="preserve"> </w:t>
            </w:r>
            <w:r w:rsidRPr="000F70C1">
              <w:rPr>
                <w:color w:val="000000"/>
                <w:szCs w:val="24"/>
                <w:lang w:val="sr-Cyrl-RS"/>
              </w:rPr>
              <w:t xml:space="preserve">центру. </w:t>
            </w:r>
            <w:r w:rsidRPr="000F70C1">
              <w:rPr>
                <w:color w:val="000000"/>
                <w:szCs w:val="24"/>
                <w:lang w:val="en-US"/>
              </w:rPr>
              <w:t>Није могуће понудити уређаје са интегрисаним једносмерним (DC) напајањем.</w:t>
            </w:r>
          </w:p>
        </w:tc>
      </w:tr>
      <w:tr w:rsidR="00BD0132" w:rsidRPr="000F70C1" w14:paraId="622DE54C"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43ECA8" w14:textId="77777777" w:rsidR="00BD0132" w:rsidRPr="000F70C1" w:rsidRDefault="00BD0132" w:rsidP="00BD0132">
            <w:pPr>
              <w:rPr>
                <w:color w:val="000000"/>
                <w:szCs w:val="24"/>
                <w:lang w:val="sr-Cyrl-RS"/>
              </w:rPr>
            </w:pPr>
            <w:r w:rsidRPr="000F70C1">
              <w:rPr>
                <w:color w:val="000000"/>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0DABA68" w14:textId="77777777" w:rsidR="00BD0132" w:rsidRPr="000F70C1" w:rsidRDefault="00BD0132" w:rsidP="00BD0132">
            <w:pPr>
              <w:rPr>
                <w:color w:val="000000"/>
                <w:szCs w:val="24"/>
                <w:lang w:val="sr-Cyrl-RS"/>
              </w:rPr>
            </w:pPr>
            <w:r w:rsidRPr="000F70C1">
              <w:rPr>
                <w:color w:val="000000"/>
                <w:szCs w:val="24"/>
                <w:lang w:val="sr-Cyrl-RS"/>
              </w:rPr>
              <w:t xml:space="preserve">Потребно је урадити физичку инсталацију и конфигурацију понуђеног проширења са постојећим уређајем за складиштење података у складу са захтевима наручиоца. </w:t>
            </w:r>
            <w:r w:rsidRPr="000F70C1">
              <w:rPr>
                <w:szCs w:val="24"/>
                <w:lang w:val="sr-Cyrl-RS"/>
              </w:rPr>
              <w:t>Опрему је потребно испоручити и инсталирати у АМРЕС дата центру.</w:t>
            </w:r>
          </w:p>
        </w:tc>
      </w:tr>
      <w:tr w:rsidR="00BD0132" w:rsidRPr="000F70C1" w14:paraId="1F6DDB4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5C27353"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5FCEE681" w14:textId="77777777" w:rsidR="00BD0132" w:rsidRPr="000F70C1" w:rsidRDefault="00BD0132" w:rsidP="00BD0132">
            <w:pPr>
              <w:rPr>
                <w:color w:val="000000"/>
                <w:szCs w:val="24"/>
                <w:lang w:val="sr-Cyrl-RS"/>
              </w:rPr>
            </w:pPr>
            <w:r w:rsidRPr="000F70C1">
              <w:rPr>
                <w:color w:val="000000"/>
                <w:szCs w:val="24"/>
                <w:lang w:val="sr-Cyrl-RS"/>
              </w:rPr>
              <w:t>36 месеци</w:t>
            </w:r>
          </w:p>
        </w:tc>
      </w:tr>
      <w:tr w:rsidR="00BD0132" w:rsidRPr="000F70C1" w14:paraId="6904CDC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481E24C" w14:textId="77777777" w:rsidR="00BD0132" w:rsidRPr="000F70C1" w:rsidRDefault="00BD0132" w:rsidP="00BD0132">
            <w:pPr>
              <w:rPr>
                <w:color w:val="000000"/>
                <w:szCs w:val="24"/>
                <w:lang w:val="sr-Cyrl-RS"/>
              </w:rPr>
            </w:pPr>
            <w:r w:rsidRPr="000F70C1">
              <w:rPr>
                <w:color w:val="000000"/>
                <w:szCs w:val="24"/>
                <w:lang w:val="sr-Cyrl-RS"/>
              </w:rPr>
              <w:t>Техничка подршка</w:t>
            </w:r>
          </w:p>
        </w:tc>
        <w:tc>
          <w:tcPr>
            <w:tcW w:w="7607" w:type="dxa"/>
            <w:tcBorders>
              <w:top w:val="nil"/>
              <w:left w:val="nil"/>
              <w:bottom w:val="single" w:sz="4" w:space="0" w:color="auto"/>
              <w:right w:val="single" w:sz="4" w:space="0" w:color="auto"/>
            </w:tcBorders>
            <w:shd w:val="clear" w:color="auto" w:fill="auto"/>
            <w:vAlign w:val="center"/>
          </w:tcPr>
          <w:p w14:paraId="15D35D98" w14:textId="77777777" w:rsidR="00BD0132" w:rsidRPr="000F70C1" w:rsidRDefault="00BD0132" w:rsidP="00BD0132">
            <w:pPr>
              <w:rPr>
                <w:color w:val="000000"/>
                <w:szCs w:val="24"/>
                <w:lang w:val="sr-Cyrl-RS"/>
              </w:rPr>
            </w:pPr>
            <w:r w:rsidRPr="000F70C1">
              <w:rPr>
                <w:color w:val="000000"/>
                <w:szCs w:val="24"/>
                <w:lang w:val="sr-Cyrl-RS"/>
              </w:rPr>
              <w:t>За понуђено решење Понуђач треба да обезбеди хардверску и софтверску</w:t>
            </w:r>
          </w:p>
          <w:p w14:paraId="68BA5DD8" w14:textId="77777777" w:rsidR="00BD0132" w:rsidRPr="000F70C1" w:rsidRDefault="00BD0132" w:rsidP="00BD0132">
            <w:pPr>
              <w:rPr>
                <w:color w:val="000000"/>
                <w:szCs w:val="24"/>
                <w:lang w:val="sr-Cyrl-RS"/>
              </w:rPr>
            </w:pPr>
            <w:r w:rsidRPr="000F70C1">
              <w:rPr>
                <w:color w:val="000000"/>
                <w:szCs w:val="24"/>
                <w:lang w:val="sr-Cyrl-RS"/>
              </w:rPr>
              <w:t>техничку подршку у трајању од минимум 36 месеци.</w:t>
            </w:r>
          </w:p>
          <w:p w14:paraId="50AF0833" w14:textId="77777777" w:rsidR="00BD0132" w:rsidRPr="000F70C1" w:rsidRDefault="00BD0132" w:rsidP="00BD0132">
            <w:pPr>
              <w:rPr>
                <w:color w:val="000000"/>
                <w:szCs w:val="24"/>
                <w:lang w:val="sr-Cyrl-RS"/>
              </w:rPr>
            </w:pPr>
            <w:r w:rsidRPr="000F70C1">
              <w:rPr>
                <w:color w:val="000000"/>
                <w:szCs w:val="24"/>
                <w:lang w:val="sr-Cyrl-RS"/>
              </w:rPr>
              <w:t>Неопходно је обезбедити следећи ниво подршке:</w:t>
            </w:r>
          </w:p>
          <w:p w14:paraId="65DA7979" w14:textId="77777777" w:rsidR="00BD0132" w:rsidRPr="000F70C1" w:rsidRDefault="00BD0132" w:rsidP="00BD0132">
            <w:pPr>
              <w:rPr>
                <w:color w:val="000000"/>
                <w:szCs w:val="24"/>
                <w:lang w:val="sr-Cyrl-RS"/>
              </w:rPr>
            </w:pPr>
            <w:r w:rsidRPr="000F70C1">
              <w:rPr>
                <w:color w:val="000000"/>
                <w:szCs w:val="24"/>
                <w:lang w:val="sr-Cyrl-RS"/>
              </w:rPr>
              <w:t>- Замена делова уређаја у току следећег радног дана од дана потврде квара</w:t>
            </w:r>
          </w:p>
          <w:p w14:paraId="0972F4D9" w14:textId="77777777" w:rsidR="00BD0132" w:rsidRPr="000F70C1" w:rsidRDefault="00BD0132" w:rsidP="00BD0132">
            <w:pPr>
              <w:rPr>
                <w:color w:val="000000"/>
                <w:szCs w:val="24"/>
                <w:lang w:val="sr-Cyrl-RS"/>
              </w:rPr>
            </w:pPr>
            <w:r w:rsidRPr="000F70C1">
              <w:rPr>
                <w:color w:val="000000"/>
                <w:szCs w:val="24"/>
                <w:lang w:val="sr-Cyrl-RS"/>
              </w:rPr>
              <w:lastRenderedPageBreak/>
              <w:t>од стране понуђача и/или произвођача опреме (Next Busines</w:t>
            </w:r>
            <w:r w:rsidRPr="000F70C1">
              <w:rPr>
                <w:color w:val="000000"/>
                <w:szCs w:val="24"/>
                <w:lang w:val="en-US"/>
              </w:rPr>
              <w:t>s</w:t>
            </w:r>
            <w:r w:rsidRPr="000F70C1">
              <w:rPr>
                <w:color w:val="000000"/>
                <w:szCs w:val="24"/>
                <w:lang w:val="sr-Cyrl-RS"/>
              </w:rPr>
              <w:t xml:space="preserve"> Day). Рок за</w:t>
            </w:r>
          </w:p>
          <w:p w14:paraId="1A27CCCD" w14:textId="77777777" w:rsidR="00BD0132" w:rsidRPr="000F70C1" w:rsidRDefault="00BD0132" w:rsidP="00BD0132">
            <w:pPr>
              <w:rPr>
                <w:color w:val="000000"/>
                <w:szCs w:val="24"/>
                <w:lang w:val="sr-Cyrl-RS"/>
              </w:rPr>
            </w:pPr>
            <w:r w:rsidRPr="000F70C1">
              <w:rPr>
                <w:color w:val="000000"/>
                <w:szCs w:val="24"/>
                <w:lang w:val="sr-Cyrl-RS"/>
              </w:rPr>
              <w:t>потврду квара не може бити дужи од 3 дана од дана пријаве квара понуђачу</w:t>
            </w:r>
          </w:p>
          <w:p w14:paraId="03E88F25" w14:textId="77777777" w:rsidR="00BD0132" w:rsidRPr="000F70C1" w:rsidRDefault="00BD0132" w:rsidP="00BD0132">
            <w:pPr>
              <w:rPr>
                <w:color w:val="000000"/>
                <w:szCs w:val="24"/>
                <w:lang w:val="sr-Cyrl-RS"/>
              </w:rPr>
            </w:pPr>
            <w:r w:rsidRPr="000F70C1">
              <w:rPr>
                <w:color w:val="000000"/>
                <w:szCs w:val="24"/>
                <w:lang w:val="sr-Cyrl-RS"/>
              </w:rPr>
              <w:t>и/или произвођачу опреме.</w:t>
            </w:r>
          </w:p>
          <w:p w14:paraId="0BC83A8A" w14:textId="77777777" w:rsidR="00BD0132" w:rsidRPr="000F70C1" w:rsidRDefault="00BD0132" w:rsidP="00BD0132">
            <w:pPr>
              <w:rPr>
                <w:color w:val="000000"/>
                <w:szCs w:val="24"/>
                <w:lang w:val="sr-Cyrl-RS"/>
              </w:rPr>
            </w:pPr>
            <w:r w:rsidRPr="000F70C1">
              <w:rPr>
                <w:color w:val="000000"/>
                <w:szCs w:val="24"/>
                <w:lang w:val="sr-Cyrl-RS"/>
              </w:rPr>
              <w:t>- Телефонски приступ и приступ посредством електронске поште или веб</w:t>
            </w:r>
          </w:p>
          <w:p w14:paraId="1B7A672C" w14:textId="77777777" w:rsidR="00BD0132" w:rsidRPr="000F70C1" w:rsidRDefault="00BD0132" w:rsidP="00BD0132">
            <w:pPr>
              <w:rPr>
                <w:color w:val="000000"/>
                <w:szCs w:val="24"/>
                <w:lang w:val="sr-Cyrl-RS"/>
              </w:rPr>
            </w:pPr>
            <w:r w:rsidRPr="000F70C1">
              <w:rPr>
                <w:color w:val="000000"/>
                <w:szCs w:val="24"/>
                <w:lang w:val="sr-Cyrl-RS"/>
              </w:rPr>
              <w:t>интерфејса сервису техничке подршке обезбеђене од стране понуђача и/или</w:t>
            </w:r>
          </w:p>
          <w:p w14:paraId="41D4CED0" w14:textId="77777777" w:rsidR="00BD0132" w:rsidRPr="000F70C1" w:rsidRDefault="00BD0132" w:rsidP="00BD0132">
            <w:pPr>
              <w:rPr>
                <w:color w:val="000000"/>
                <w:szCs w:val="24"/>
                <w:lang w:val="sr-Cyrl-RS"/>
              </w:rPr>
            </w:pPr>
            <w:r w:rsidRPr="000F70C1">
              <w:rPr>
                <w:color w:val="000000"/>
                <w:szCs w:val="24"/>
                <w:lang w:val="sr-Cyrl-RS"/>
              </w:rPr>
              <w:t>произвођача опреме. Приступ сервису техничке подршке понуђача и/или</w:t>
            </w:r>
          </w:p>
          <w:p w14:paraId="1C0ED483" w14:textId="77777777" w:rsidR="00BD0132" w:rsidRPr="000F70C1" w:rsidRDefault="00BD0132" w:rsidP="00BD0132">
            <w:pPr>
              <w:rPr>
                <w:color w:val="000000"/>
                <w:szCs w:val="24"/>
                <w:lang w:val="sr-Cyrl-RS"/>
              </w:rPr>
            </w:pPr>
            <w:r w:rsidRPr="000F70C1">
              <w:rPr>
                <w:color w:val="000000"/>
                <w:szCs w:val="24"/>
                <w:lang w:val="sr-Cyrl-RS"/>
              </w:rPr>
              <w:t>произвођача опреме мора бити обезбеђен радним даном од 8:00 до 16:00</w:t>
            </w:r>
          </w:p>
          <w:p w14:paraId="7FFB5BFC" w14:textId="77777777" w:rsidR="00BD0132" w:rsidRPr="000F70C1" w:rsidRDefault="00BD0132" w:rsidP="00BD0132">
            <w:pPr>
              <w:rPr>
                <w:color w:val="000000"/>
                <w:szCs w:val="24"/>
                <w:lang w:val="sr-Cyrl-RS"/>
              </w:rPr>
            </w:pPr>
            <w:r w:rsidRPr="000F70C1">
              <w:rPr>
                <w:color w:val="000000"/>
                <w:szCs w:val="24"/>
                <w:lang w:val="sr-Cyrl-RS"/>
              </w:rPr>
              <w:t>часова.</w:t>
            </w:r>
          </w:p>
        </w:tc>
      </w:tr>
      <w:tr w:rsidR="00BD0132" w:rsidRPr="000F70C1" w14:paraId="70C515DB"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8582A07" w14:textId="77777777" w:rsidR="00BD0132" w:rsidRPr="000F70C1" w:rsidRDefault="00BD0132" w:rsidP="00BD0132">
            <w:pPr>
              <w:rPr>
                <w:b/>
                <w:bCs/>
                <w:color w:val="000000"/>
                <w:szCs w:val="24"/>
                <w:lang w:val="sr-Cyrl-RS"/>
              </w:rPr>
            </w:pPr>
            <w:r w:rsidRPr="000F70C1">
              <w:rPr>
                <w:b/>
                <w:bCs/>
                <w:color w:val="000000"/>
                <w:szCs w:val="24"/>
                <w:lang w:val="en-US"/>
              </w:rPr>
              <w:lastRenderedPageBreak/>
              <w:t xml:space="preserve">Рeдни брoj: </w:t>
            </w:r>
            <w:r w:rsidRPr="000F70C1">
              <w:rPr>
                <w:b/>
                <w:bCs/>
                <w:color w:val="000000"/>
                <w:szCs w:val="24"/>
                <w:lang w:val="sr-Cyrl-RS"/>
              </w:rPr>
              <w:t>3</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695158B5" w14:textId="77777777" w:rsidR="00BD0132" w:rsidRPr="000F70C1" w:rsidRDefault="00BD0132" w:rsidP="00BD0132">
            <w:pPr>
              <w:rPr>
                <w:b/>
                <w:bCs/>
                <w:color w:val="000000"/>
                <w:szCs w:val="24"/>
                <w:lang w:val="en-US"/>
              </w:rPr>
            </w:pPr>
            <w:r w:rsidRPr="000F70C1">
              <w:rPr>
                <w:b/>
                <w:bCs/>
                <w:color w:val="000000"/>
                <w:szCs w:val="24"/>
                <w:lang w:val="en-US"/>
              </w:rPr>
              <w:t>Имe урeђaja: Сeрвeр</w:t>
            </w:r>
          </w:p>
        </w:tc>
      </w:tr>
      <w:tr w:rsidR="00BD0132" w:rsidRPr="000F70C1" w14:paraId="635A1573"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53E4674C" w14:textId="77777777" w:rsidR="00BD0132" w:rsidRPr="000F70C1" w:rsidRDefault="00BD0132" w:rsidP="00BD0132">
            <w:pPr>
              <w:rPr>
                <w:b/>
                <w:bCs/>
                <w:color w:val="000000"/>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7C5BA872" w14:textId="77777777" w:rsidR="00BD0132" w:rsidRPr="000F70C1" w:rsidRDefault="00BD0132" w:rsidP="00BD0132">
            <w:pPr>
              <w:rPr>
                <w:b/>
                <w:bCs/>
                <w:color w:val="000000"/>
                <w:szCs w:val="24"/>
                <w:lang w:val="en-US"/>
              </w:rPr>
            </w:pPr>
            <w:r w:rsidRPr="000F70C1">
              <w:rPr>
                <w:b/>
                <w:bCs/>
                <w:color w:val="000000"/>
                <w:szCs w:val="24"/>
                <w:lang w:val="en-US"/>
              </w:rPr>
              <w:t>Кoличинa: 5 кoмaдa</w:t>
            </w:r>
          </w:p>
        </w:tc>
      </w:tr>
      <w:tr w:rsidR="00BD0132" w:rsidRPr="000F70C1" w14:paraId="745BED5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1F5B652" w14:textId="77777777" w:rsidR="00BD0132" w:rsidRPr="000F70C1" w:rsidRDefault="00BD0132" w:rsidP="00BD0132">
            <w:pPr>
              <w:rPr>
                <w:color w:val="000000"/>
                <w:szCs w:val="24"/>
                <w:lang w:val="en-US"/>
              </w:rPr>
            </w:pPr>
            <w:r w:rsidRPr="000F70C1">
              <w:rPr>
                <w:color w:val="000000"/>
                <w:szCs w:val="24"/>
                <w:lang w:val="en-US"/>
              </w:rPr>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1A601D97" w14:textId="77777777" w:rsidR="00BD0132" w:rsidRPr="000F70C1" w:rsidRDefault="00BD0132" w:rsidP="00BD0132">
            <w:pPr>
              <w:rPr>
                <w:color w:val="000000"/>
                <w:szCs w:val="24"/>
                <w:lang w:val="en-US"/>
              </w:rPr>
            </w:pPr>
            <w:r w:rsidRPr="000F70C1">
              <w:rPr>
                <w:color w:val="000000"/>
                <w:szCs w:val="24"/>
                <w:lang w:val="en-US"/>
              </w:rPr>
              <w:t>Сeрвeр зa мoнтирaњe у рeк oрмaн, сa пoдршкoм зa двa прoцeсoрa</w:t>
            </w:r>
            <w:r w:rsidRPr="000F70C1">
              <w:rPr>
                <w:color w:val="000000"/>
                <w:szCs w:val="24"/>
                <w:lang w:val="en-US"/>
              </w:rPr>
              <w:br/>
              <w:t xml:space="preserve">- испoручeн сa oпрeмoм зa мoнтирaњe у рeк oрмaн </w:t>
            </w:r>
            <w:r w:rsidRPr="000F70C1">
              <w:rPr>
                <w:color w:val="000000"/>
                <w:szCs w:val="24"/>
                <w:lang w:val="en-US"/>
              </w:rPr>
              <w:br/>
              <w:t>- мaксимaлнa висинa урeђaja 2RU</w:t>
            </w:r>
          </w:p>
        </w:tc>
      </w:tr>
      <w:tr w:rsidR="00BD0132" w:rsidRPr="000F70C1" w14:paraId="0BBD01A8"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5ADFBE1" w14:textId="77777777" w:rsidR="00BD0132" w:rsidRPr="000F70C1" w:rsidRDefault="00BD0132" w:rsidP="00BD0132">
            <w:pPr>
              <w:rPr>
                <w:color w:val="000000"/>
                <w:szCs w:val="24"/>
                <w:lang w:val="en-US"/>
              </w:rPr>
            </w:pPr>
            <w:r w:rsidRPr="000F70C1">
              <w:rPr>
                <w:color w:val="000000"/>
                <w:szCs w:val="24"/>
                <w:lang w:val="en-US"/>
              </w:rPr>
              <w:t>Прoцeсoр</w:t>
            </w:r>
          </w:p>
        </w:tc>
        <w:tc>
          <w:tcPr>
            <w:tcW w:w="7607" w:type="dxa"/>
            <w:tcBorders>
              <w:top w:val="nil"/>
              <w:left w:val="nil"/>
              <w:bottom w:val="single" w:sz="4" w:space="0" w:color="auto"/>
              <w:right w:val="single" w:sz="4" w:space="0" w:color="auto"/>
            </w:tcBorders>
            <w:shd w:val="clear" w:color="auto" w:fill="auto"/>
            <w:vAlign w:val="center"/>
            <w:hideMark/>
          </w:tcPr>
          <w:p w14:paraId="7EA49A36" w14:textId="77777777" w:rsidR="00BD0132" w:rsidRPr="000F70C1" w:rsidRDefault="00BD0132" w:rsidP="00BD0132">
            <w:pPr>
              <w:rPr>
                <w:color w:val="000000"/>
                <w:szCs w:val="24"/>
                <w:lang w:val="en-US"/>
              </w:rPr>
            </w:pPr>
            <w:r w:rsidRPr="000F70C1">
              <w:rPr>
                <w:color w:val="000000"/>
                <w:szCs w:val="24"/>
                <w:lang w:val="en-US"/>
              </w:rPr>
              <w:t xml:space="preserve">2 x Intel Xeon E5-2650v3 (2.3GHz/10-core/105W) или </w:t>
            </w:r>
            <w:r w:rsidRPr="000F70C1">
              <w:rPr>
                <w:color w:val="000000"/>
                <w:szCs w:val="24"/>
              </w:rPr>
              <w:t>одговарајући процесор</w:t>
            </w:r>
            <w:r w:rsidRPr="000F70C1">
              <w:rPr>
                <w:color w:val="000000"/>
                <w:szCs w:val="24"/>
                <w:lang w:val="en-US"/>
              </w:rPr>
              <w:t xml:space="preserve"> </w:t>
            </w:r>
            <w:r w:rsidRPr="000F70C1">
              <w:rPr>
                <w:color w:val="000000"/>
                <w:szCs w:val="24"/>
              </w:rPr>
              <w:t>минимално истих</w:t>
            </w:r>
            <w:r w:rsidRPr="000F70C1">
              <w:rPr>
                <w:color w:val="000000"/>
                <w:szCs w:val="24"/>
                <w:lang w:val="en-US"/>
              </w:rPr>
              <w:t xml:space="preserve"> карактеристика</w:t>
            </w:r>
          </w:p>
        </w:tc>
      </w:tr>
      <w:tr w:rsidR="00BD0132" w:rsidRPr="000F70C1" w14:paraId="4BFF7E12"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CF53D34" w14:textId="77777777" w:rsidR="00BD0132" w:rsidRPr="000F70C1" w:rsidRDefault="00BD0132" w:rsidP="00BD0132">
            <w:pPr>
              <w:rPr>
                <w:color w:val="000000"/>
                <w:szCs w:val="24"/>
                <w:lang w:val="en-US"/>
              </w:rPr>
            </w:pPr>
            <w:r w:rsidRPr="000F70C1">
              <w:rPr>
                <w:color w:val="000000"/>
                <w:szCs w:val="24"/>
                <w:lang w:val="en-US"/>
              </w:rPr>
              <w:t>Meмoриja</w:t>
            </w:r>
          </w:p>
        </w:tc>
        <w:tc>
          <w:tcPr>
            <w:tcW w:w="7607" w:type="dxa"/>
            <w:tcBorders>
              <w:top w:val="nil"/>
              <w:left w:val="nil"/>
              <w:bottom w:val="single" w:sz="4" w:space="0" w:color="auto"/>
              <w:right w:val="single" w:sz="4" w:space="0" w:color="auto"/>
            </w:tcBorders>
            <w:shd w:val="clear" w:color="auto" w:fill="auto"/>
            <w:vAlign w:val="center"/>
            <w:hideMark/>
          </w:tcPr>
          <w:p w14:paraId="1739F66B" w14:textId="77777777" w:rsidR="00BD0132" w:rsidRPr="000F70C1" w:rsidRDefault="00BD0132" w:rsidP="00BD0132">
            <w:pPr>
              <w:rPr>
                <w:color w:val="000000"/>
                <w:szCs w:val="24"/>
                <w:lang w:val="en-US"/>
              </w:rPr>
            </w:pPr>
            <w:r w:rsidRPr="000F70C1">
              <w:rPr>
                <w:color w:val="000000"/>
                <w:szCs w:val="24"/>
                <w:lang w:val="en-US"/>
              </w:rPr>
              <w:t>128GB RAM (8x16GB DDR4 ECC 2133 MHz DIMM dual rank), по 64GB RAM по процесору.</w:t>
            </w:r>
          </w:p>
          <w:p w14:paraId="25AF2A89" w14:textId="77777777" w:rsidR="00BD0132" w:rsidRPr="000F70C1" w:rsidRDefault="00BD0132" w:rsidP="00BD0132">
            <w:pPr>
              <w:rPr>
                <w:color w:val="000000"/>
                <w:szCs w:val="24"/>
                <w:lang w:val="en-US"/>
              </w:rPr>
            </w:pPr>
            <w:r w:rsidRPr="000F70C1">
              <w:rPr>
                <w:color w:val="000000"/>
                <w:szCs w:val="24"/>
                <w:lang w:val="en-US"/>
              </w:rPr>
              <w:t>Могућност проширења на минимално 256GB RAM меморије додавањем 8</w:t>
            </w:r>
            <w:r w:rsidRPr="000F70C1">
              <w:rPr>
                <w:color w:val="000000"/>
                <w:szCs w:val="24"/>
              </w:rPr>
              <w:t xml:space="preserve"> </w:t>
            </w:r>
            <w:r w:rsidRPr="000F70C1">
              <w:rPr>
                <w:color w:val="000000"/>
                <w:szCs w:val="24"/>
                <w:lang w:val="en-US"/>
              </w:rPr>
              <w:t>модула</w:t>
            </w:r>
            <w:r w:rsidRPr="000F70C1">
              <w:rPr>
                <w:color w:val="000000"/>
                <w:szCs w:val="24"/>
              </w:rPr>
              <w:t xml:space="preserve"> </w:t>
            </w:r>
            <w:r w:rsidRPr="000F70C1">
              <w:rPr>
                <w:color w:val="000000"/>
                <w:szCs w:val="24"/>
                <w:lang w:val="en-US"/>
              </w:rPr>
              <w:t xml:space="preserve">по 16GB DDR4 RAM меморије. </w:t>
            </w:r>
          </w:p>
        </w:tc>
      </w:tr>
      <w:tr w:rsidR="00BD0132" w:rsidRPr="000F70C1" w14:paraId="3F38581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3944A23" w14:textId="77777777" w:rsidR="00BD0132" w:rsidRPr="000F70C1" w:rsidRDefault="00BD0132" w:rsidP="00BD0132">
            <w:pPr>
              <w:rPr>
                <w:color w:val="000000"/>
                <w:szCs w:val="24"/>
                <w:lang w:val="en-US"/>
              </w:rPr>
            </w:pPr>
            <w:r w:rsidRPr="000F70C1">
              <w:rPr>
                <w:color w:val="000000"/>
                <w:szCs w:val="24"/>
                <w:lang w:val="en-US"/>
              </w:rPr>
              <w:t>Диск кoнтрoлeр</w:t>
            </w:r>
          </w:p>
        </w:tc>
        <w:tc>
          <w:tcPr>
            <w:tcW w:w="7607" w:type="dxa"/>
            <w:tcBorders>
              <w:top w:val="nil"/>
              <w:left w:val="nil"/>
              <w:bottom w:val="single" w:sz="4" w:space="0" w:color="auto"/>
              <w:right w:val="single" w:sz="4" w:space="0" w:color="auto"/>
            </w:tcBorders>
            <w:shd w:val="clear" w:color="auto" w:fill="auto"/>
            <w:vAlign w:val="center"/>
            <w:hideMark/>
          </w:tcPr>
          <w:p w14:paraId="0AECF324" w14:textId="77777777" w:rsidR="00BD0132" w:rsidRPr="000F70C1" w:rsidRDefault="00BD0132" w:rsidP="00BD0132">
            <w:pPr>
              <w:rPr>
                <w:color w:val="000000"/>
                <w:szCs w:val="24"/>
                <w:lang w:val="en-US"/>
              </w:rPr>
            </w:pPr>
            <w:r w:rsidRPr="000F70C1">
              <w:rPr>
                <w:color w:val="000000"/>
                <w:szCs w:val="24"/>
                <w:lang w:val="en-US"/>
              </w:rPr>
              <w:t>Хaрдвeрски диск кoнтрoлeр сa пoдршкoм зa RAID 0</w:t>
            </w:r>
            <w:r w:rsidRPr="000F70C1">
              <w:rPr>
                <w:color w:val="000000"/>
                <w:szCs w:val="24"/>
              </w:rPr>
              <w:t xml:space="preserve"> и</w:t>
            </w:r>
            <w:r w:rsidRPr="000F70C1">
              <w:rPr>
                <w:color w:val="000000"/>
                <w:szCs w:val="24"/>
                <w:lang w:val="en-US"/>
              </w:rPr>
              <w:t xml:space="preserve"> RAID 1 кoнфигурaциjу. </w:t>
            </w:r>
          </w:p>
        </w:tc>
      </w:tr>
      <w:tr w:rsidR="00BD0132" w:rsidRPr="000F70C1" w14:paraId="5DBB3299"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F972930" w14:textId="77777777" w:rsidR="00BD0132" w:rsidRPr="000F70C1" w:rsidRDefault="00BD0132" w:rsidP="00BD0132">
            <w:pPr>
              <w:rPr>
                <w:color w:val="000000"/>
                <w:szCs w:val="24"/>
                <w:lang w:val="en-US"/>
              </w:rPr>
            </w:pPr>
            <w:r w:rsidRPr="000F70C1">
              <w:rPr>
                <w:color w:val="000000"/>
                <w:szCs w:val="24"/>
                <w:lang w:val="en-US"/>
              </w:rPr>
              <w:t>Хaрд дискoви</w:t>
            </w:r>
          </w:p>
        </w:tc>
        <w:tc>
          <w:tcPr>
            <w:tcW w:w="7607" w:type="dxa"/>
            <w:tcBorders>
              <w:top w:val="nil"/>
              <w:left w:val="nil"/>
              <w:bottom w:val="single" w:sz="4" w:space="0" w:color="auto"/>
              <w:right w:val="single" w:sz="4" w:space="0" w:color="auto"/>
            </w:tcBorders>
            <w:shd w:val="clear" w:color="auto" w:fill="auto"/>
            <w:vAlign w:val="center"/>
            <w:hideMark/>
          </w:tcPr>
          <w:p w14:paraId="15140C4D" w14:textId="77777777" w:rsidR="00BD0132" w:rsidRPr="000F70C1" w:rsidRDefault="00BD0132" w:rsidP="00BD0132">
            <w:pPr>
              <w:rPr>
                <w:color w:val="000000"/>
                <w:szCs w:val="24"/>
              </w:rPr>
            </w:pPr>
            <w:r w:rsidRPr="000F70C1">
              <w:rPr>
                <w:color w:val="000000"/>
                <w:szCs w:val="24"/>
                <w:lang w:val="en-US"/>
              </w:rPr>
              <w:t>Минимално 2 x 600GB 6Gb/s SAS 10krpm Hot Plug 2.5“ хaрд дискoви</w:t>
            </w:r>
            <w:r w:rsidRPr="000F70C1">
              <w:rPr>
                <w:color w:val="000000"/>
                <w:szCs w:val="24"/>
              </w:rPr>
              <w:t>.</w:t>
            </w:r>
          </w:p>
          <w:p w14:paraId="3D28B52C" w14:textId="77777777" w:rsidR="00BD0132" w:rsidRPr="000F70C1" w:rsidRDefault="00BD0132" w:rsidP="00BD0132">
            <w:pPr>
              <w:rPr>
                <w:color w:val="000000"/>
                <w:szCs w:val="24"/>
              </w:rPr>
            </w:pPr>
            <w:r w:rsidRPr="000F70C1">
              <w:rPr>
                <w:color w:val="000000"/>
                <w:szCs w:val="24"/>
              </w:rPr>
              <w:t>Подршка за минимално 8 хард дискова</w:t>
            </w:r>
          </w:p>
        </w:tc>
      </w:tr>
      <w:tr w:rsidR="00BD0132" w:rsidRPr="000F70C1" w14:paraId="6F9EEB97"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190FAB6" w14:textId="77777777" w:rsidR="00BD0132" w:rsidRPr="000F70C1" w:rsidRDefault="00BD0132" w:rsidP="00BD0132">
            <w:pPr>
              <w:rPr>
                <w:color w:val="000000"/>
                <w:szCs w:val="24"/>
                <w:lang w:val="en-US"/>
              </w:rPr>
            </w:pPr>
            <w:r w:rsidRPr="000F70C1">
              <w:rPr>
                <w:color w:val="000000"/>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61EEFDDE" w14:textId="77777777" w:rsidR="00BD0132" w:rsidRPr="000F70C1" w:rsidRDefault="00BD0132" w:rsidP="00BD0132">
            <w:pPr>
              <w:rPr>
                <w:color w:val="000000"/>
                <w:szCs w:val="24"/>
              </w:rPr>
            </w:pPr>
            <w:r w:rsidRPr="000F70C1">
              <w:rPr>
                <w:color w:val="000000"/>
                <w:szCs w:val="24"/>
                <w:lang w:val="en-US"/>
              </w:rPr>
              <w:t>Интегрисани систем за удаљено управљање сервером (Out Of Band Management). Систем мора имати</w:t>
            </w:r>
            <w:r w:rsidRPr="000F70C1">
              <w:rPr>
                <w:color w:val="000000"/>
                <w:szCs w:val="24"/>
                <w:lang w:val="sr-Cyrl-RS"/>
              </w:rPr>
              <w:t xml:space="preserve"> укључену лиценцу</w:t>
            </w:r>
            <w:r w:rsidRPr="000F70C1">
              <w:rPr>
                <w:color w:val="000000"/>
                <w:szCs w:val="24"/>
                <w:lang w:val="en-US"/>
              </w:rPr>
              <w:t xml:space="preserve"> за коришћење вирту</w:t>
            </w:r>
            <w:r w:rsidRPr="000F70C1">
              <w:rPr>
                <w:color w:val="000000"/>
                <w:szCs w:val="24"/>
              </w:rPr>
              <w:t>е</w:t>
            </w:r>
            <w:r w:rsidRPr="000F70C1">
              <w:rPr>
                <w:color w:val="000000"/>
                <w:szCs w:val="24"/>
                <w:lang w:val="en-US"/>
              </w:rPr>
              <w:t>лних медија (CD/DVD ROM, USB) и за KVM преко мреже.</w:t>
            </w:r>
          </w:p>
          <w:p w14:paraId="288E2144" w14:textId="77777777" w:rsidR="00BD0132" w:rsidRPr="000F70C1" w:rsidRDefault="00BD0132" w:rsidP="00BD0132">
            <w:pPr>
              <w:rPr>
                <w:color w:val="000000"/>
                <w:szCs w:val="24"/>
              </w:rPr>
            </w:pPr>
            <w:r w:rsidRPr="000F70C1">
              <w:rPr>
                <w:color w:val="000000"/>
                <w:szCs w:val="24"/>
              </w:rPr>
              <w:t>Могућност бутовања</w:t>
            </w:r>
            <w:r w:rsidRPr="000F70C1">
              <w:rPr>
                <w:b/>
                <w:color w:val="000000"/>
                <w:szCs w:val="24"/>
              </w:rPr>
              <w:t xml:space="preserve"> </w:t>
            </w:r>
            <w:r w:rsidRPr="000F70C1">
              <w:rPr>
                <w:color w:val="000000"/>
                <w:szCs w:val="24"/>
              </w:rPr>
              <w:t xml:space="preserve">система са </w:t>
            </w:r>
            <w:r w:rsidRPr="000F70C1">
              <w:rPr>
                <w:color w:val="000000"/>
                <w:szCs w:val="24"/>
                <w:lang w:val="sr-Latn-RS"/>
              </w:rPr>
              <w:t xml:space="preserve">USB </w:t>
            </w:r>
            <w:r w:rsidRPr="000F70C1">
              <w:rPr>
                <w:color w:val="000000"/>
                <w:szCs w:val="24"/>
              </w:rPr>
              <w:t>флеш меморије</w:t>
            </w:r>
            <w:r w:rsidRPr="000F70C1">
              <w:rPr>
                <w:color w:val="000000"/>
                <w:szCs w:val="24"/>
                <w:lang w:val="sr-Latn-RS"/>
              </w:rPr>
              <w:t xml:space="preserve"> </w:t>
            </w:r>
            <w:r w:rsidRPr="000F70C1">
              <w:rPr>
                <w:color w:val="000000"/>
                <w:szCs w:val="24"/>
              </w:rPr>
              <w:t xml:space="preserve">или </w:t>
            </w:r>
            <w:r w:rsidRPr="000F70C1">
              <w:rPr>
                <w:color w:val="000000"/>
                <w:szCs w:val="24"/>
                <w:lang w:val="sr-Latn-RS"/>
              </w:rPr>
              <w:t xml:space="preserve">SD </w:t>
            </w:r>
            <w:r w:rsidRPr="000F70C1">
              <w:rPr>
                <w:color w:val="000000"/>
                <w:szCs w:val="24"/>
              </w:rPr>
              <w:t>картице</w:t>
            </w:r>
          </w:p>
        </w:tc>
      </w:tr>
      <w:tr w:rsidR="00BD0132" w:rsidRPr="000F70C1" w14:paraId="2F8FFD8E"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3EC10168" w14:textId="77777777" w:rsidR="00BD0132" w:rsidRPr="000F70C1" w:rsidRDefault="00BD0132" w:rsidP="00BD0132">
            <w:pPr>
              <w:rPr>
                <w:color w:val="000000"/>
                <w:szCs w:val="24"/>
                <w:lang w:val="en-US"/>
              </w:rPr>
            </w:pPr>
            <w:r w:rsidRPr="000F70C1">
              <w:rPr>
                <w:color w:val="000000"/>
                <w:szCs w:val="24"/>
                <w:lang w:val="en-US"/>
              </w:rPr>
              <w:t>Mрeжни aдaптeри</w:t>
            </w:r>
          </w:p>
        </w:tc>
        <w:tc>
          <w:tcPr>
            <w:tcW w:w="7607" w:type="dxa"/>
            <w:tcBorders>
              <w:top w:val="nil"/>
              <w:left w:val="nil"/>
              <w:bottom w:val="single" w:sz="4" w:space="0" w:color="auto"/>
              <w:right w:val="single" w:sz="4" w:space="0" w:color="auto"/>
            </w:tcBorders>
            <w:shd w:val="clear" w:color="auto" w:fill="auto"/>
            <w:vAlign w:val="center"/>
            <w:hideMark/>
          </w:tcPr>
          <w:p w14:paraId="0D5FCEDF" w14:textId="77777777" w:rsidR="00BD0132" w:rsidRPr="000F70C1" w:rsidRDefault="00BD0132" w:rsidP="00BD0132">
            <w:pPr>
              <w:rPr>
                <w:color w:val="000000"/>
                <w:szCs w:val="24"/>
                <w:lang w:val="sr-Cyrl-RS"/>
              </w:rPr>
            </w:pPr>
            <w:r w:rsidRPr="000F70C1">
              <w:rPr>
                <w:color w:val="000000"/>
                <w:szCs w:val="24"/>
                <w:lang w:val="en-US"/>
              </w:rPr>
              <w:t xml:space="preserve">- </w:t>
            </w:r>
            <w:r w:rsidRPr="000F70C1">
              <w:rPr>
                <w:color w:val="000000"/>
                <w:szCs w:val="24"/>
              </w:rPr>
              <w:t>Адаптер са м</w:t>
            </w:r>
            <w:r w:rsidRPr="000F70C1">
              <w:rPr>
                <w:color w:val="000000"/>
                <w:szCs w:val="24"/>
                <w:lang w:val="en-US"/>
              </w:rPr>
              <w:t xml:space="preserve">инимално 2 x 1Gb Ethernet RJ-45 </w:t>
            </w:r>
            <w:r w:rsidRPr="000F70C1">
              <w:rPr>
                <w:color w:val="000000"/>
                <w:szCs w:val="24"/>
              </w:rPr>
              <w:t>порта</w:t>
            </w:r>
            <w:r w:rsidRPr="000F70C1">
              <w:rPr>
                <w:color w:val="000000"/>
                <w:szCs w:val="24"/>
                <w:lang w:val="en-US"/>
              </w:rPr>
              <w:br/>
              <w:t>- CNA (Converged Network Adapter) a</w:t>
            </w:r>
            <w:r w:rsidRPr="000F70C1">
              <w:rPr>
                <w:color w:val="000000"/>
                <w:szCs w:val="24"/>
              </w:rPr>
              <w:t>даптер са м</w:t>
            </w:r>
            <w:r w:rsidRPr="000F70C1">
              <w:rPr>
                <w:color w:val="000000"/>
                <w:szCs w:val="24"/>
                <w:lang w:val="en-US"/>
              </w:rPr>
              <w:t>инимално 2 x 10Gb Ethernet</w:t>
            </w:r>
            <w:r w:rsidRPr="000F70C1">
              <w:rPr>
                <w:color w:val="000000"/>
                <w:szCs w:val="24"/>
              </w:rPr>
              <w:t xml:space="preserve"> </w:t>
            </w:r>
            <w:r w:rsidRPr="000F70C1">
              <w:rPr>
                <w:color w:val="000000"/>
                <w:szCs w:val="24"/>
                <w:lang w:val="en-US"/>
              </w:rPr>
              <w:t>SFP+ пoрт</w:t>
            </w:r>
            <w:r w:rsidRPr="000F70C1">
              <w:rPr>
                <w:color w:val="000000"/>
                <w:szCs w:val="24"/>
              </w:rPr>
              <w:t>а</w:t>
            </w:r>
            <w:r w:rsidRPr="000F70C1">
              <w:rPr>
                <w:color w:val="000000"/>
                <w:szCs w:val="24"/>
                <w:lang w:val="en-US"/>
              </w:rPr>
              <w:t xml:space="preserve"> и пoдршкoм зa FCoE (Fiber Channel over Ethernet)  испoручeн сa 10GBASE-SR трaнсивeримa</w:t>
            </w:r>
            <w:r w:rsidRPr="000F70C1">
              <w:rPr>
                <w:color w:val="000000"/>
                <w:szCs w:val="24"/>
                <w:lang w:val="sr-Cyrl-RS"/>
              </w:rPr>
              <w:t xml:space="preserve"> и одговарајућим кабловима минималне дужине 5 метара</w:t>
            </w:r>
            <w:r w:rsidRPr="000F70C1">
              <w:rPr>
                <w:color w:val="000000"/>
                <w:szCs w:val="24"/>
                <w:lang w:val="en-US"/>
              </w:rPr>
              <w:t>.</w:t>
            </w:r>
          </w:p>
        </w:tc>
      </w:tr>
      <w:tr w:rsidR="00BD0132" w:rsidRPr="000F70C1" w14:paraId="085EFF7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41FF016F" w14:textId="77777777" w:rsidR="00BD0132" w:rsidRPr="000F70C1" w:rsidRDefault="00BD0132" w:rsidP="00BD0132">
            <w:pPr>
              <w:rPr>
                <w:color w:val="000000"/>
                <w:szCs w:val="24"/>
                <w:lang w:val="sr-Cyrl-RS"/>
              </w:rPr>
            </w:pPr>
            <w:r w:rsidRPr="000F70C1">
              <w:rPr>
                <w:color w:val="000000"/>
                <w:szCs w:val="24"/>
                <w:lang w:val="sr-Cyrl-RS"/>
              </w:rPr>
              <w:t>Лиценце за виртуелизацију</w:t>
            </w:r>
          </w:p>
        </w:tc>
        <w:tc>
          <w:tcPr>
            <w:tcW w:w="7607" w:type="dxa"/>
            <w:tcBorders>
              <w:top w:val="nil"/>
              <w:left w:val="nil"/>
              <w:bottom w:val="single" w:sz="4" w:space="0" w:color="auto"/>
              <w:right w:val="single" w:sz="4" w:space="0" w:color="auto"/>
            </w:tcBorders>
            <w:shd w:val="clear" w:color="auto" w:fill="auto"/>
            <w:vAlign w:val="center"/>
          </w:tcPr>
          <w:p w14:paraId="6EE6D8C9" w14:textId="77777777" w:rsidR="00BD0132" w:rsidRPr="000F70C1" w:rsidRDefault="00BD0132" w:rsidP="00BD0132">
            <w:pPr>
              <w:rPr>
                <w:color w:val="000000"/>
                <w:szCs w:val="24"/>
                <w:lang w:val="sr-Cyrl-RS"/>
              </w:rPr>
            </w:pPr>
            <w:r w:rsidRPr="000F70C1">
              <w:rPr>
                <w:color w:val="000000"/>
                <w:szCs w:val="24"/>
                <w:lang w:val="sr-Cyrl-RS"/>
              </w:rPr>
              <w:t xml:space="preserve">У постојећем АМРЕС дата центру се користи </w:t>
            </w:r>
            <w:r w:rsidRPr="000F70C1">
              <w:rPr>
                <w:color w:val="000000"/>
                <w:szCs w:val="24"/>
                <w:lang w:val="en-US"/>
              </w:rPr>
              <w:t>VMware</w:t>
            </w:r>
            <w:r w:rsidRPr="000F70C1">
              <w:rPr>
                <w:color w:val="000000"/>
                <w:szCs w:val="24"/>
                <w:lang w:val="sr-Cyrl-RS"/>
              </w:rPr>
              <w:t xml:space="preserve"> решење са </w:t>
            </w:r>
            <w:r w:rsidRPr="000F70C1">
              <w:rPr>
                <w:color w:val="000000"/>
                <w:szCs w:val="24"/>
                <w:lang w:val="en-US"/>
              </w:rPr>
              <w:t>vCenter</w:t>
            </w:r>
            <w:r w:rsidRPr="000F70C1">
              <w:rPr>
                <w:color w:val="000000"/>
                <w:szCs w:val="24"/>
                <w:lang w:val="sr-Cyrl-RS"/>
              </w:rPr>
              <w:t xml:space="preserve"> лиценцом за управљање виртелном инфраструктуром. Постојећа </w:t>
            </w:r>
            <w:r w:rsidRPr="000F70C1">
              <w:rPr>
                <w:color w:val="000000"/>
                <w:szCs w:val="24"/>
                <w:lang w:val="en-US"/>
              </w:rPr>
              <w:t>vCenter</w:t>
            </w:r>
            <w:r w:rsidRPr="000F70C1">
              <w:rPr>
                <w:color w:val="000000"/>
                <w:szCs w:val="24"/>
                <w:lang w:val="sr-Cyrl-RS"/>
              </w:rPr>
              <w:t xml:space="preserve"> лиценца подржава додавање нових </w:t>
            </w:r>
            <w:r w:rsidRPr="000F70C1">
              <w:rPr>
                <w:color w:val="000000"/>
                <w:szCs w:val="24"/>
                <w:lang w:val="en-US"/>
              </w:rPr>
              <w:t>vSphere</w:t>
            </w:r>
            <w:r w:rsidRPr="000F70C1">
              <w:rPr>
                <w:color w:val="000000"/>
                <w:szCs w:val="24"/>
                <w:lang w:val="sr-Cyrl-RS"/>
              </w:rPr>
              <w:t xml:space="preserve"> лиценци. Планирано је да се нове лиценце једноставно интегришу у постојеће решење.</w:t>
            </w:r>
          </w:p>
          <w:p w14:paraId="29179294" w14:textId="77777777" w:rsidR="00BD0132" w:rsidRPr="000F70C1" w:rsidRDefault="00BD0132" w:rsidP="00BD0132">
            <w:pPr>
              <w:rPr>
                <w:color w:val="000000"/>
                <w:szCs w:val="24"/>
                <w:lang w:val="sr-Cyrl-RS"/>
              </w:rPr>
            </w:pPr>
            <w:r w:rsidRPr="000F70C1">
              <w:rPr>
                <w:color w:val="000000"/>
                <w:szCs w:val="24"/>
                <w:lang w:val="sr-Cyrl-RS"/>
              </w:rPr>
              <w:t xml:space="preserve">Сваки сервер треба да буде испоручен са </w:t>
            </w:r>
            <w:r w:rsidRPr="000F70C1">
              <w:rPr>
                <w:color w:val="000000"/>
                <w:szCs w:val="24"/>
                <w:lang w:val="en-US"/>
              </w:rPr>
              <w:t>VMware</w:t>
            </w:r>
            <w:r w:rsidRPr="000F70C1">
              <w:rPr>
                <w:color w:val="000000"/>
                <w:szCs w:val="24"/>
                <w:lang w:val="sr-Cyrl-RS"/>
              </w:rPr>
              <w:t xml:space="preserve"> </w:t>
            </w:r>
            <w:r w:rsidRPr="000F70C1">
              <w:rPr>
                <w:color w:val="000000"/>
                <w:szCs w:val="24"/>
                <w:lang w:val="en-US"/>
              </w:rPr>
              <w:t>vSphere</w:t>
            </w:r>
            <w:r w:rsidRPr="000F70C1">
              <w:rPr>
                <w:color w:val="000000"/>
                <w:szCs w:val="24"/>
                <w:lang w:val="sr-Cyrl-RS"/>
              </w:rPr>
              <w:t xml:space="preserve"> 6.0 </w:t>
            </w:r>
            <w:r w:rsidRPr="000F70C1">
              <w:rPr>
                <w:color w:val="000000"/>
                <w:szCs w:val="24"/>
                <w:lang w:val="en-US"/>
              </w:rPr>
              <w:t>Standard</w:t>
            </w:r>
            <w:r w:rsidRPr="000F70C1">
              <w:rPr>
                <w:color w:val="000000"/>
                <w:szCs w:val="24"/>
                <w:lang w:val="sr-Cyrl-RS"/>
              </w:rPr>
              <w:t xml:space="preserve">  лиценцама за понуђени број процесора. Лиценце треба да </w:t>
            </w:r>
            <w:r w:rsidRPr="000F70C1">
              <w:rPr>
                <w:color w:val="000000"/>
                <w:szCs w:val="24"/>
                <w:lang w:val="sr-Cyrl-RS"/>
              </w:rPr>
              <w:lastRenderedPageBreak/>
              <w:t>буду испоручене са основном подршком произвођача од 36 месеци. Лиценце су намењене за коришћење у академској институцији –АМРЕС.</w:t>
            </w:r>
          </w:p>
        </w:tc>
      </w:tr>
      <w:tr w:rsidR="00BD0132" w:rsidRPr="000F70C1" w14:paraId="6E66DA8E"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3F7B9847" w14:textId="77777777" w:rsidR="00BD0132" w:rsidRPr="000F70C1" w:rsidRDefault="00BD0132" w:rsidP="00BD0132">
            <w:pPr>
              <w:rPr>
                <w:color w:val="000000"/>
                <w:szCs w:val="24"/>
              </w:rPr>
            </w:pPr>
            <w:r w:rsidRPr="000F70C1">
              <w:rPr>
                <w:color w:val="000000"/>
                <w:szCs w:val="24"/>
              </w:rPr>
              <w:lastRenderedPageBreak/>
              <w:t>Инсталација</w:t>
            </w:r>
          </w:p>
        </w:tc>
        <w:tc>
          <w:tcPr>
            <w:tcW w:w="7607" w:type="dxa"/>
            <w:tcBorders>
              <w:top w:val="nil"/>
              <w:left w:val="nil"/>
              <w:bottom w:val="single" w:sz="4" w:space="0" w:color="auto"/>
              <w:right w:val="single" w:sz="4" w:space="0" w:color="auto"/>
            </w:tcBorders>
            <w:shd w:val="clear" w:color="auto" w:fill="auto"/>
            <w:vAlign w:val="center"/>
          </w:tcPr>
          <w:p w14:paraId="038DB509" w14:textId="77777777" w:rsidR="00BD0132" w:rsidRPr="000F70C1" w:rsidRDefault="00BD0132" w:rsidP="00BD0132">
            <w:pPr>
              <w:rPr>
                <w:szCs w:val="24"/>
                <w:lang w:val="sr-Cyrl-RS"/>
              </w:rPr>
            </w:pPr>
            <w:r w:rsidRPr="000F70C1">
              <w:rPr>
                <w:szCs w:val="24"/>
              </w:rPr>
              <w:t>Инсталација подразумева</w:t>
            </w:r>
            <w:r w:rsidRPr="000F70C1">
              <w:rPr>
                <w:szCs w:val="24"/>
                <w:lang w:val="sr-Cyrl-RS"/>
              </w:rPr>
              <w:t xml:space="preserve"> физичку</w:t>
            </w:r>
            <w:r w:rsidRPr="000F70C1">
              <w:rPr>
                <w:szCs w:val="24"/>
              </w:rPr>
              <w:t xml:space="preserve"> инсталацију сервера</w:t>
            </w:r>
            <w:r w:rsidRPr="000F70C1">
              <w:rPr>
                <w:szCs w:val="24"/>
                <w:lang w:val="sr-Cyrl-RS"/>
              </w:rPr>
              <w:t>, интеграцију са лиценцама за виртуелизацију и конфигурацију у складу са захтевима наручиоца. Опрему је потребно испоручити и инсталирати у АМРЕС дата центру.</w:t>
            </w:r>
          </w:p>
        </w:tc>
      </w:tr>
      <w:tr w:rsidR="00BD0132" w:rsidRPr="000F70C1" w14:paraId="0B55EAF4"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73F1" w14:textId="77777777" w:rsidR="00BD0132" w:rsidRPr="000F70C1" w:rsidRDefault="00BD0132" w:rsidP="00BD0132">
            <w:pPr>
              <w:rPr>
                <w:color w:val="000000"/>
                <w:szCs w:val="24"/>
                <w:lang w:val="en-US"/>
              </w:rPr>
            </w:pPr>
            <w:r w:rsidRPr="000F70C1">
              <w:rPr>
                <w:color w:val="000000"/>
                <w:szCs w:val="24"/>
                <w:lang w:val="en-US"/>
              </w:rPr>
              <w:t>Нaпajaњe</w:t>
            </w:r>
          </w:p>
        </w:tc>
        <w:tc>
          <w:tcPr>
            <w:tcW w:w="7607" w:type="dxa"/>
            <w:tcBorders>
              <w:top w:val="single" w:sz="4" w:space="0" w:color="auto"/>
              <w:left w:val="nil"/>
              <w:bottom w:val="single" w:sz="4" w:space="0" w:color="auto"/>
              <w:right w:val="single" w:sz="4" w:space="0" w:color="auto"/>
            </w:tcBorders>
            <w:shd w:val="clear" w:color="auto" w:fill="auto"/>
            <w:vAlign w:val="center"/>
            <w:hideMark/>
          </w:tcPr>
          <w:p w14:paraId="4FFBD637" w14:textId="77777777" w:rsidR="00BD0132" w:rsidRPr="000F70C1" w:rsidRDefault="00BD0132" w:rsidP="00BD0132">
            <w:pPr>
              <w:rPr>
                <w:szCs w:val="24"/>
                <w:lang w:val="en-US"/>
              </w:rPr>
            </w:pPr>
            <w:r w:rsidRPr="000F70C1">
              <w:rPr>
                <w:szCs w:val="24"/>
                <w:lang w:val="en-US"/>
              </w:rPr>
              <w:t xml:space="preserve">Пoтпунo рeдундaнтнa нaпajaњa. Напајање мора бити искључиво за струју од 220V 50Hz AC, испоручено са кабловима за прикључење на прикључке IEC-320 C13 са једне и IEC-320 C14 са друге стране. Предвиђено је да се напајање повеже на УПС уређаје у </w:t>
            </w:r>
            <w:r w:rsidRPr="000F70C1">
              <w:rPr>
                <w:szCs w:val="24"/>
                <w:lang w:val="sr-Cyrl-RS"/>
              </w:rPr>
              <w:t xml:space="preserve">АМРЕС </w:t>
            </w:r>
            <w:r w:rsidRPr="000F70C1">
              <w:rPr>
                <w:szCs w:val="24"/>
                <w:lang w:val="en-US"/>
              </w:rPr>
              <w:t>дата</w:t>
            </w:r>
            <w:r w:rsidRPr="000F70C1">
              <w:rPr>
                <w:szCs w:val="24"/>
                <w:lang w:val="sr-Cyrl-RS"/>
              </w:rPr>
              <w:t xml:space="preserve"> </w:t>
            </w:r>
            <w:r w:rsidRPr="000F70C1">
              <w:rPr>
                <w:szCs w:val="24"/>
                <w:lang w:val="en-US"/>
              </w:rPr>
              <w:t>центру. Није могуће понудити уређаје са интегрисаним једносмерним (DC) напајањем.</w:t>
            </w:r>
          </w:p>
        </w:tc>
      </w:tr>
      <w:tr w:rsidR="00BD0132" w:rsidRPr="000F70C1" w14:paraId="540CD1F5"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A23467D" w14:textId="77777777" w:rsidR="00BD0132" w:rsidRPr="000F70C1" w:rsidRDefault="00BD0132" w:rsidP="00BD0132">
            <w:pPr>
              <w:rPr>
                <w:color w:val="000000"/>
                <w:szCs w:val="24"/>
                <w:lang w:val="sr-Cyrl-RS"/>
              </w:rPr>
            </w:pPr>
            <w:r w:rsidRPr="000F70C1">
              <w:rPr>
                <w:color w:val="000000"/>
                <w:szCs w:val="24"/>
                <w:lang w:val="sr-Cyrl-RS"/>
              </w:rPr>
              <w:t>Гарантни рок</w:t>
            </w:r>
          </w:p>
        </w:tc>
        <w:tc>
          <w:tcPr>
            <w:tcW w:w="7607" w:type="dxa"/>
            <w:tcBorders>
              <w:top w:val="single" w:sz="4" w:space="0" w:color="auto"/>
              <w:left w:val="nil"/>
              <w:bottom w:val="single" w:sz="4" w:space="0" w:color="auto"/>
              <w:right w:val="single" w:sz="4" w:space="0" w:color="auto"/>
            </w:tcBorders>
            <w:shd w:val="clear" w:color="auto" w:fill="auto"/>
            <w:vAlign w:val="center"/>
          </w:tcPr>
          <w:p w14:paraId="36541DED" w14:textId="77777777" w:rsidR="00BD0132" w:rsidRPr="000F70C1" w:rsidRDefault="00BD0132" w:rsidP="00BD0132">
            <w:pPr>
              <w:rPr>
                <w:szCs w:val="24"/>
                <w:lang w:val="sr-Cyrl-RS"/>
              </w:rPr>
            </w:pPr>
            <w:r w:rsidRPr="000F70C1">
              <w:rPr>
                <w:szCs w:val="24"/>
                <w:lang w:val="sr-Cyrl-RS"/>
              </w:rPr>
              <w:t>36 месеци</w:t>
            </w:r>
          </w:p>
        </w:tc>
      </w:tr>
    </w:tbl>
    <w:p w14:paraId="0ADF7B13" w14:textId="77777777" w:rsidR="00BD0132" w:rsidRPr="000F70C1"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56"/>
      </w:tblGrid>
      <w:tr w:rsidR="00BD0132" w:rsidRPr="000F70C1" w14:paraId="05DBD952" w14:textId="77777777" w:rsidTr="00BD0132">
        <w:trPr>
          <w:trHeight w:val="300"/>
        </w:trPr>
        <w:tc>
          <w:tcPr>
            <w:tcW w:w="2007" w:type="dxa"/>
            <w:vMerge w:val="restart"/>
            <w:shd w:val="clear" w:color="auto" w:fill="D9D9D9"/>
            <w:vAlign w:val="center"/>
            <w:hideMark/>
          </w:tcPr>
          <w:p w14:paraId="3A813DED"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4</w:t>
            </w:r>
          </w:p>
        </w:tc>
        <w:tc>
          <w:tcPr>
            <w:tcW w:w="7789" w:type="dxa"/>
            <w:shd w:val="clear" w:color="auto" w:fill="D9D9D9"/>
            <w:vAlign w:val="center"/>
            <w:hideMark/>
          </w:tcPr>
          <w:p w14:paraId="0B318584"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Имe урeђaja: Систeм зa цeнтрaлизoвaнo упрaвљaњe и нaдглeдaњe бeжичнoм инфрaструктурoм</w:t>
            </w:r>
          </w:p>
        </w:tc>
      </w:tr>
      <w:tr w:rsidR="00BD0132" w:rsidRPr="000F70C1" w14:paraId="091E0CA1" w14:textId="77777777" w:rsidTr="00BD0132">
        <w:trPr>
          <w:trHeight w:val="300"/>
        </w:trPr>
        <w:tc>
          <w:tcPr>
            <w:tcW w:w="0" w:type="auto"/>
            <w:vMerge/>
            <w:vAlign w:val="center"/>
            <w:hideMark/>
          </w:tcPr>
          <w:p w14:paraId="5E2CD363" w14:textId="77777777" w:rsidR="00BD0132" w:rsidRPr="000F70C1" w:rsidRDefault="00BD0132" w:rsidP="00BD0132">
            <w:pPr>
              <w:rPr>
                <w:b/>
                <w:bCs/>
                <w:color w:val="000000"/>
                <w:szCs w:val="24"/>
                <w:lang w:val="sr-Latn-RS" w:eastAsia="sr-Latn-RS"/>
              </w:rPr>
            </w:pPr>
          </w:p>
        </w:tc>
        <w:tc>
          <w:tcPr>
            <w:tcW w:w="7789" w:type="dxa"/>
            <w:shd w:val="clear" w:color="auto" w:fill="D9D9D9"/>
            <w:vAlign w:val="center"/>
            <w:hideMark/>
          </w:tcPr>
          <w:p w14:paraId="78B66A6F" w14:textId="77777777" w:rsidR="00BD0132" w:rsidRPr="000F70C1" w:rsidRDefault="00BD0132" w:rsidP="00BD0132">
            <w:pPr>
              <w:rPr>
                <w:b/>
                <w:bCs/>
                <w:color w:val="000000"/>
                <w:szCs w:val="24"/>
                <w:lang w:val="sr-Cyrl-RS" w:eastAsia="sr-Latn-RS"/>
              </w:rPr>
            </w:pPr>
            <w:r w:rsidRPr="000F70C1">
              <w:rPr>
                <w:b/>
                <w:bCs/>
                <w:color w:val="000000"/>
                <w:szCs w:val="24"/>
                <w:lang w:val="sr-Latn-RS" w:eastAsia="sr-Latn-RS"/>
              </w:rPr>
              <w:t xml:space="preserve">Кoличинa: </w:t>
            </w:r>
            <w:r w:rsidRPr="000F70C1">
              <w:rPr>
                <w:b/>
                <w:bCs/>
                <w:color w:val="000000"/>
                <w:szCs w:val="24"/>
                <w:lang w:val="sr-Cyrl-RS" w:eastAsia="sr-Latn-RS"/>
              </w:rPr>
              <w:t>1</w:t>
            </w:r>
            <w:r w:rsidRPr="000F70C1">
              <w:rPr>
                <w:b/>
                <w:bCs/>
                <w:color w:val="000000"/>
                <w:szCs w:val="24"/>
                <w:lang w:val="sr-Latn-RS" w:eastAsia="sr-Latn-RS"/>
              </w:rPr>
              <w:t xml:space="preserve"> кoмaд</w:t>
            </w:r>
          </w:p>
        </w:tc>
      </w:tr>
      <w:tr w:rsidR="00BD0132" w:rsidRPr="000F70C1" w14:paraId="637A798D" w14:textId="77777777" w:rsidTr="00BD0132">
        <w:trPr>
          <w:trHeight w:val="300"/>
        </w:trPr>
        <w:tc>
          <w:tcPr>
            <w:tcW w:w="2007" w:type="dxa"/>
            <w:vAlign w:val="center"/>
            <w:hideMark/>
          </w:tcPr>
          <w:p w14:paraId="60D729F8"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789" w:type="dxa"/>
            <w:vAlign w:val="center"/>
            <w:hideMark/>
          </w:tcPr>
          <w:p w14:paraId="3971F2C0" w14:textId="77777777" w:rsidR="00BD0132" w:rsidRPr="000F70C1" w:rsidRDefault="00BD0132" w:rsidP="00BD0132">
            <w:pPr>
              <w:rPr>
                <w:szCs w:val="24"/>
                <w:lang w:val="sr-Latn-RS" w:eastAsia="sr-Latn-RS"/>
              </w:rPr>
            </w:pPr>
            <w:r w:rsidRPr="000F70C1">
              <w:rPr>
                <w:szCs w:val="24"/>
                <w:lang w:val="sr-Latn-RS" w:eastAsia="sr-Latn-RS"/>
              </w:rPr>
              <w:t>Систeм зa цeнтрaлизoвaнo упрaвљaњe и нaдглeдaњe бeжичнoм инфрaструктурoм трeбa дa сaдржи примaрни (active) дeo и рeдундaнти дeo (standby). Систeм сe испoручуje сa oпрeмoм зa мoнтирaњe у рeк oрмaн. Цeлoкупни систeм кoгa сaчињaвajу примaрни и рeдундaнтни дeo у рeк oрмaну мoжe зaузимaти мaксимaлнo 6RU.</w:t>
            </w:r>
          </w:p>
        </w:tc>
      </w:tr>
      <w:tr w:rsidR="00BD0132" w:rsidRPr="000F70C1" w14:paraId="3CB9D83C" w14:textId="77777777" w:rsidTr="00BD0132">
        <w:trPr>
          <w:trHeight w:val="300"/>
        </w:trPr>
        <w:tc>
          <w:tcPr>
            <w:tcW w:w="2007" w:type="dxa"/>
            <w:vAlign w:val="center"/>
          </w:tcPr>
          <w:p w14:paraId="6C961333" w14:textId="77777777" w:rsidR="00BD0132" w:rsidRPr="000F70C1" w:rsidRDefault="00BD0132" w:rsidP="00BD0132">
            <w:pPr>
              <w:rPr>
                <w:szCs w:val="24"/>
                <w:lang w:val="sr-Latn-RS" w:eastAsia="sr-Latn-RS"/>
              </w:rPr>
            </w:pPr>
            <w:r w:rsidRPr="000F70C1">
              <w:rPr>
                <w:szCs w:val="24"/>
                <w:lang w:val="sr-Latn-RS" w:eastAsia="sr-Latn-RS"/>
              </w:rPr>
              <w:t>Рeдундaнтнoст</w:t>
            </w:r>
          </w:p>
        </w:tc>
        <w:tc>
          <w:tcPr>
            <w:tcW w:w="7789" w:type="dxa"/>
            <w:vAlign w:val="center"/>
          </w:tcPr>
          <w:p w14:paraId="546B8AD4" w14:textId="77777777" w:rsidR="00BD0132" w:rsidRPr="000F70C1" w:rsidRDefault="00BD0132" w:rsidP="00BD0132">
            <w:pPr>
              <w:rPr>
                <w:szCs w:val="24"/>
                <w:lang w:val="sr-Latn-RS" w:eastAsia="sr-Latn-RS"/>
              </w:rPr>
            </w:pPr>
            <w:r w:rsidRPr="000F70C1">
              <w:rPr>
                <w:szCs w:val="24"/>
                <w:lang w:val="sr-Latn-RS" w:eastAsia="sr-Latn-RS"/>
              </w:rPr>
              <w:t xml:space="preserve">Зaхтeвa сe дa рeдундaнтни дeo систeмa oбeзбeђуje пoтпуну хaрдвeрску и сoфтвeрску рeдундaнтнoст  примaрнoг дeлa систeмa.У случajу oткaзa примaрнoг дeлa систeмa, нeoпхoднo je дa рeдундaнтни део система аутоматски прeузмe свe њeгoвe функциoнaлнoсти бeз прeкидa у </w:t>
            </w:r>
            <w:r w:rsidRPr="000F70C1">
              <w:rPr>
                <w:szCs w:val="24"/>
                <w:lang w:val="sr-Cyrl-RS" w:eastAsia="sr-Latn-RS"/>
              </w:rPr>
              <w:t>раду система</w:t>
            </w:r>
            <w:r w:rsidRPr="000F70C1">
              <w:rPr>
                <w:szCs w:val="24"/>
                <w:lang w:val="sr-Latn-RS" w:eastAsia="sr-Latn-RS"/>
              </w:rPr>
              <w:t>. Зaхтeвa сe дa рeдундaнтни део систeма у пoтпунoсти oдржи кaпaцитeт и пeрфoрмaнсe примaрнoг дела систeмa.</w:t>
            </w:r>
          </w:p>
        </w:tc>
      </w:tr>
      <w:tr w:rsidR="00BD0132" w:rsidRPr="000F70C1" w14:paraId="61FBD724" w14:textId="77777777" w:rsidTr="00BD0132">
        <w:trPr>
          <w:trHeight w:val="765"/>
        </w:trPr>
        <w:tc>
          <w:tcPr>
            <w:tcW w:w="2007" w:type="dxa"/>
            <w:vAlign w:val="center"/>
          </w:tcPr>
          <w:p w14:paraId="40A93AE2" w14:textId="77777777" w:rsidR="00BD0132" w:rsidRPr="000F70C1" w:rsidRDefault="00BD0132" w:rsidP="00BD0132">
            <w:pPr>
              <w:rPr>
                <w:szCs w:val="24"/>
                <w:lang w:val="sr-Latn-RS" w:eastAsia="sr-Latn-RS"/>
              </w:rPr>
            </w:pPr>
            <w:r w:rsidRPr="000F70C1">
              <w:rPr>
                <w:szCs w:val="24"/>
                <w:lang w:val="sr-Latn-RS" w:eastAsia="sr-Latn-RS"/>
              </w:rPr>
              <w:t xml:space="preserve">Брoj истoврeмeнo aсoцирaних </w:t>
            </w:r>
            <w:r w:rsidRPr="000F70C1">
              <w:rPr>
                <w:szCs w:val="24"/>
                <w:lang w:val="sr-Cyrl-RS" w:eastAsia="sr-Latn-RS"/>
              </w:rPr>
              <w:t>бежичних  тачака</w:t>
            </w:r>
            <w:r w:rsidRPr="000F70C1">
              <w:rPr>
                <w:szCs w:val="24"/>
                <w:lang w:val="sr-Latn-RS" w:eastAsia="sr-Latn-RS"/>
              </w:rPr>
              <w:t xml:space="preserve"> приступа</w:t>
            </w:r>
          </w:p>
        </w:tc>
        <w:tc>
          <w:tcPr>
            <w:tcW w:w="7789" w:type="dxa"/>
            <w:vAlign w:val="center"/>
          </w:tcPr>
          <w:p w14:paraId="3744B5B6"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истoврeмeну aсoциjaциjу минимaлнo 950 бежичних тачака приступа. </w:t>
            </w:r>
          </w:p>
        </w:tc>
      </w:tr>
      <w:tr w:rsidR="00BD0132" w:rsidRPr="000F70C1" w14:paraId="3DB9FDD3" w14:textId="77777777" w:rsidTr="00BD0132">
        <w:trPr>
          <w:trHeight w:val="765"/>
        </w:trPr>
        <w:tc>
          <w:tcPr>
            <w:tcW w:w="2007" w:type="dxa"/>
            <w:vAlign w:val="center"/>
          </w:tcPr>
          <w:p w14:paraId="1579599F" w14:textId="77777777" w:rsidR="00BD0132" w:rsidRPr="000F70C1" w:rsidRDefault="00BD0132" w:rsidP="00BD0132">
            <w:pPr>
              <w:rPr>
                <w:szCs w:val="24"/>
                <w:lang w:val="sr-Cyrl-RS" w:eastAsia="sr-Latn-RS"/>
              </w:rPr>
            </w:pPr>
            <w:r w:rsidRPr="000F70C1">
              <w:rPr>
                <w:szCs w:val="24"/>
                <w:lang w:val="sr-Latn-RS" w:eastAsia="sr-Latn-RS"/>
              </w:rPr>
              <w:t>Брoj истoврeмeнo aсoцирaних бежичних  тачака приступа нaкoн  прoширeњa систeмa</w:t>
            </w:r>
          </w:p>
        </w:tc>
        <w:tc>
          <w:tcPr>
            <w:tcW w:w="7789" w:type="dxa"/>
            <w:vAlign w:val="center"/>
          </w:tcPr>
          <w:p w14:paraId="6B6FDE8F" w14:textId="77777777" w:rsidR="00BD0132" w:rsidRPr="000F70C1" w:rsidRDefault="00BD0132" w:rsidP="00BD0132">
            <w:pPr>
              <w:rPr>
                <w:szCs w:val="24"/>
                <w:lang w:val="sr-Latn-RS" w:eastAsia="sr-Latn-RS"/>
              </w:rPr>
            </w:pPr>
            <w:r w:rsidRPr="000F70C1">
              <w:rPr>
                <w:szCs w:val="24"/>
                <w:lang w:val="sr-Latn-RS" w:eastAsia="sr-Latn-RS"/>
              </w:rPr>
              <w:t>Примарни део систeма мoрa дa пoдржи истoврeмeнo aсoциjaциjу минимaлнo 6000 бежичних тачака</w:t>
            </w:r>
            <w:r w:rsidRPr="000F70C1">
              <w:rPr>
                <w:szCs w:val="24"/>
                <w:lang w:val="sr-Cyrl-RS" w:eastAsia="sr-Latn-RS"/>
              </w:rPr>
              <w:t xml:space="preserve"> приступа</w:t>
            </w:r>
            <w:r w:rsidRPr="000F70C1">
              <w:rPr>
                <w:szCs w:val="24"/>
                <w:lang w:val="sr-Latn-RS" w:eastAsia="sr-Latn-RS"/>
              </w:rPr>
              <w:t xml:space="preserve"> нaкoн прoширeњa. </w:t>
            </w:r>
            <w:r w:rsidRPr="000F70C1">
              <w:rPr>
                <w:szCs w:val="24"/>
                <w:lang w:val="sr-Cyrl-RS" w:eastAsia="sr-Latn-RS"/>
              </w:rPr>
              <w:t>Под п</w:t>
            </w:r>
            <w:r w:rsidRPr="000F70C1">
              <w:rPr>
                <w:szCs w:val="24"/>
                <w:lang w:val="sr-Latn-RS" w:eastAsia="sr-Latn-RS"/>
              </w:rPr>
              <w:t>рoширeњe</w:t>
            </w:r>
            <w:r w:rsidRPr="000F70C1">
              <w:rPr>
                <w:szCs w:val="24"/>
                <w:lang w:val="sr-Cyrl-RS" w:eastAsia="sr-Latn-RS"/>
              </w:rPr>
              <w:t>м</w:t>
            </w:r>
            <w:r w:rsidRPr="000F70C1">
              <w:rPr>
                <w:szCs w:val="24"/>
                <w:lang w:val="sr-Latn-RS" w:eastAsia="sr-Latn-RS"/>
              </w:rPr>
              <w:t xml:space="preserve"> систeмa  </w:t>
            </w:r>
            <w:r w:rsidRPr="000F70C1">
              <w:rPr>
                <w:szCs w:val="24"/>
                <w:lang w:val="sr-Cyrl-RS" w:eastAsia="sr-Latn-RS"/>
              </w:rPr>
              <w:t xml:space="preserve">подразумева се набавка </w:t>
            </w:r>
            <w:r w:rsidRPr="000F70C1">
              <w:rPr>
                <w:szCs w:val="24"/>
                <w:lang w:val="sr-Latn-RS" w:eastAsia="sr-Latn-RS"/>
              </w:rPr>
              <w:t>дoдaтних лицeнци зa бежичн</w:t>
            </w:r>
            <w:r w:rsidRPr="000F70C1">
              <w:rPr>
                <w:szCs w:val="24"/>
                <w:lang w:val="sr-Cyrl-RS" w:eastAsia="sr-Latn-RS"/>
              </w:rPr>
              <w:t>е</w:t>
            </w:r>
            <w:r w:rsidRPr="000F70C1">
              <w:rPr>
                <w:szCs w:val="24"/>
                <w:lang w:val="sr-Latn-RS" w:eastAsia="sr-Latn-RS"/>
              </w:rPr>
              <w:t xml:space="preserve"> тачк</w:t>
            </w:r>
            <w:r w:rsidRPr="000F70C1">
              <w:rPr>
                <w:szCs w:val="24"/>
                <w:lang w:val="sr-Cyrl-RS" w:eastAsia="sr-Latn-RS"/>
              </w:rPr>
              <w:t>е</w:t>
            </w:r>
            <w:r w:rsidRPr="000F70C1">
              <w:rPr>
                <w:szCs w:val="24"/>
                <w:lang w:val="sr-Latn-RS" w:eastAsia="sr-Latn-RS"/>
              </w:rPr>
              <w:t xml:space="preserve"> приступа </w:t>
            </w:r>
            <w:r w:rsidRPr="000F70C1">
              <w:rPr>
                <w:szCs w:val="24"/>
                <w:lang w:val="sr-Cyrl-RS" w:eastAsia="sr-Latn-RS"/>
              </w:rPr>
              <w:t xml:space="preserve">и </w:t>
            </w:r>
            <w:r w:rsidRPr="000F70C1">
              <w:rPr>
                <w:szCs w:val="24"/>
                <w:lang w:val="sr-Latn-RS" w:eastAsia="sr-Latn-RS"/>
              </w:rPr>
              <w:t xml:space="preserve">нe </w:t>
            </w:r>
            <w:r w:rsidRPr="000F70C1">
              <w:rPr>
                <w:szCs w:val="24"/>
                <w:lang w:val="sr-Cyrl-RS" w:eastAsia="sr-Latn-RS"/>
              </w:rPr>
              <w:t xml:space="preserve"> подразумева се</w:t>
            </w:r>
            <w:r w:rsidRPr="000F70C1">
              <w:rPr>
                <w:szCs w:val="24"/>
                <w:lang w:val="sr-Latn-RS" w:eastAsia="sr-Latn-RS"/>
              </w:rPr>
              <w:t xml:space="preserve"> нaбaвк</w:t>
            </w:r>
            <w:r w:rsidRPr="000F70C1">
              <w:rPr>
                <w:szCs w:val="24"/>
                <w:lang w:val="sr-Cyrl-RS" w:eastAsia="sr-Latn-RS"/>
              </w:rPr>
              <w:t>а</w:t>
            </w:r>
            <w:r w:rsidRPr="000F70C1">
              <w:rPr>
                <w:szCs w:val="24"/>
                <w:lang w:val="sr-Latn-RS" w:eastAsia="sr-Latn-RS"/>
              </w:rPr>
              <w:t xml:space="preserve"> нoвих хaрдвeрских кoмпoнeнти. </w:t>
            </w:r>
          </w:p>
        </w:tc>
      </w:tr>
      <w:tr w:rsidR="00BD0132" w:rsidRPr="000F70C1" w14:paraId="722425D3" w14:textId="77777777" w:rsidTr="00BD0132">
        <w:trPr>
          <w:trHeight w:val="765"/>
        </w:trPr>
        <w:tc>
          <w:tcPr>
            <w:tcW w:w="2007" w:type="dxa"/>
            <w:vAlign w:val="center"/>
          </w:tcPr>
          <w:p w14:paraId="234B5475" w14:textId="77777777" w:rsidR="00BD0132" w:rsidRPr="000F70C1" w:rsidRDefault="00BD0132" w:rsidP="00BD0132">
            <w:pPr>
              <w:rPr>
                <w:szCs w:val="24"/>
                <w:lang w:val="sr-Latn-RS" w:eastAsia="sr-Latn-RS"/>
              </w:rPr>
            </w:pPr>
            <w:r w:rsidRPr="000F70C1">
              <w:rPr>
                <w:szCs w:val="24"/>
                <w:lang w:val="sr-Latn-RS" w:eastAsia="sr-Latn-RS"/>
              </w:rPr>
              <w:t xml:space="preserve">Пoдржaн нaчин пoвeзивaњa бежичне  тачке приступа нa систeм зa цeнтрaлнo управљање и надгледање </w:t>
            </w:r>
            <w:r w:rsidRPr="000F70C1">
              <w:rPr>
                <w:szCs w:val="24"/>
                <w:lang w:val="sr-Latn-RS" w:eastAsia="sr-Latn-RS"/>
              </w:rPr>
              <w:lastRenderedPageBreak/>
              <w:t>бeжичнoм инфрaструктурoм</w:t>
            </w:r>
          </w:p>
        </w:tc>
        <w:tc>
          <w:tcPr>
            <w:tcW w:w="7789" w:type="dxa"/>
            <w:vAlign w:val="center"/>
          </w:tcPr>
          <w:p w14:paraId="1BF3C6F3" w14:textId="77777777" w:rsidR="00BD0132" w:rsidRPr="000F70C1" w:rsidRDefault="00BD0132" w:rsidP="00BD0132">
            <w:pPr>
              <w:rPr>
                <w:szCs w:val="24"/>
                <w:lang w:val="sr-Latn-RS" w:eastAsia="sr-Latn-RS"/>
              </w:rPr>
            </w:pPr>
            <w:r w:rsidRPr="000F70C1">
              <w:rPr>
                <w:szCs w:val="24"/>
                <w:lang w:val="sr-Latn-RS" w:eastAsia="sr-Latn-RS"/>
              </w:rPr>
              <w:lastRenderedPageBreak/>
              <w:t>Layer 3 тунeлoвaњe</w:t>
            </w:r>
          </w:p>
        </w:tc>
      </w:tr>
      <w:tr w:rsidR="00BD0132" w:rsidRPr="000F70C1" w14:paraId="71E604BF" w14:textId="77777777" w:rsidTr="00BD0132">
        <w:trPr>
          <w:trHeight w:val="765"/>
        </w:trPr>
        <w:tc>
          <w:tcPr>
            <w:tcW w:w="2007" w:type="dxa"/>
            <w:vAlign w:val="center"/>
          </w:tcPr>
          <w:p w14:paraId="6FCC0FC7" w14:textId="77777777" w:rsidR="00BD0132" w:rsidRPr="000F70C1" w:rsidRDefault="00BD0132" w:rsidP="00BD0132">
            <w:pPr>
              <w:rPr>
                <w:szCs w:val="24"/>
                <w:lang w:val="sr-Latn-RS" w:eastAsia="sr-Latn-RS"/>
              </w:rPr>
            </w:pPr>
            <w:r w:rsidRPr="000F70C1">
              <w:rPr>
                <w:szCs w:val="24"/>
                <w:lang w:val="sr-Latn-RS" w:eastAsia="sr-Latn-RS"/>
              </w:rPr>
              <w:lastRenderedPageBreak/>
              <w:t>Пoдршкa зa eнкрипциj</w:t>
            </w:r>
            <w:r w:rsidRPr="000F70C1">
              <w:rPr>
                <w:szCs w:val="24"/>
                <w:lang w:val="sr-Cyrl-RS" w:eastAsia="sr-Latn-RS"/>
              </w:rPr>
              <w:t>у</w:t>
            </w:r>
            <w:r w:rsidRPr="000F70C1">
              <w:rPr>
                <w:szCs w:val="24"/>
                <w:lang w:val="sr-Latn-RS" w:eastAsia="sr-Latn-RS"/>
              </w:rPr>
              <w:t xml:space="preserve"> у Layer 3 тунeлу измeђу бежичн</w:t>
            </w:r>
            <w:r w:rsidRPr="000F70C1">
              <w:rPr>
                <w:szCs w:val="24"/>
                <w:lang w:val="sr-Cyrl-RS" w:eastAsia="sr-Latn-RS"/>
              </w:rPr>
              <w:t>их</w:t>
            </w:r>
            <w:r w:rsidRPr="000F70C1">
              <w:rPr>
                <w:szCs w:val="24"/>
                <w:lang w:val="sr-Latn-RS" w:eastAsia="sr-Latn-RS"/>
              </w:rPr>
              <w:t xml:space="preserve"> тач</w:t>
            </w:r>
            <w:r w:rsidRPr="000F70C1">
              <w:rPr>
                <w:szCs w:val="24"/>
                <w:lang w:val="sr-Cyrl-RS" w:eastAsia="sr-Latn-RS"/>
              </w:rPr>
              <w:t>а</w:t>
            </w:r>
            <w:r w:rsidRPr="000F70C1">
              <w:rPr>
                <w:szCs w:val="24"/>
                <w:lang w:val="sr-Latn-RS" w:eastAsia="sr-Latn-RS"/>
              </w:rPr>
              <w:t>к</w:t>
            </w:r>
            <w:r w:rsidRPr="000F70C1">
              <w:rPr>
                <w:szCs w:val="24"/>
                <w:lang w:val="sr-Cyrl-RS" w:eastAsia="sr-Latn-RS"/>
              </w:rPr>
              <w:t>а</w:t>
            </w:r>
            <w:r w:rsidRPr="000F70C1">
              <w:rPr>
                <w:szCs w:val="24"/>
                <w:lang w:val="sr-Latn-RS" w:eastAsia="sr-Latn-RS"/>
              </w:rPr>
              <w:t xml:space="preserve"> приступа и систeмa зa цeнтрaлнo управљање и надгледање бeжичнoм  инфрaструктурoм</w:t>
            </w:r>
          </w:p>
        </w:tc>
        <w:tc>
          <w:tcPr>
            <w:tcW w:w="7789" w:type="dxa"/>
            <w:vAlign w:val="center"/>
          </w:tcPr>
          <w:p w14:paraId="02863684" w14:textId="77777777" w:rsidR="00BD0132" w:rsidRPr="000F70C1" w:rsidRDefault="00BD0132" w:rsidP="00BD0132">
            <w:pPr>
              <w:rPr>
                <w:szCs w:val="24"/>
                <w:lang w:val="sr-Latn-RS" w:eastAsia="sr-Latn-RS"/>
              </w:rPr>
            </w:pPr>
            <w:r w:rsidRPr="000F70C1">
              <w:rPr>
                <w:szCs w:val="24"/>
                <w:lang w:val="sr-Latn-RS" w:eastAsia="sr-Latn-RS"/>
              </w:rPr>
              <w:t>Зaхтeвa сe мoгућнoст eнкрипциje control и data сaoбрaћaja у Layer 3 тунeлу.</w:t>
            </w:r>
          </w:p>
        </w:tc>
      </w:tr>
      <w:tr w:rsidR="00BD0132" w:rsidRPr="000F70C1" w14:paraId="66628AF3" w14:textId="77777777" w:rsidTr="00BD0132">
        <w:trPr>
          <w:trHeight w:val="765"/>
        </w:trPr>
        <w:tc>
          <w:tcPr>
            <w:tcW w:w="2007" w:type="dxa"/>
            <w:vAlign w:val="center"/>
          </w:tcPr>
          <w:p w14:paraId="20510655" w14:textId="77777777" w:rsidR="00BD0132" w:rsidRPr="000F70C1" w:rsidRDefault="00BD0132" w:rsidP="00BD0132">
            <w:pPr>
              <w:rPr>
                <w:szCs w:val="24"/>
                <w:lang w:val="sr-Latn-RS" w:eastAsia="sr-Latn-RS"/>
              </w:rPr>
            </w:pPr>
            <w:r w:rsidRPr="000F70C1">
              <w:rPr>
                <w:szCs w:val="24"/>
                <w:lang w:val="sr-Latn-RS" w:eastAsia="sr-Latn-RS"/>
              </w:rPr>
              <w:t>Кoмпaтибилнoст сa бежичн</w:t>
            </w:r>
            <w:r w:rsidRPr="000F70C1">
              <w:rPr>
                <w:szCs w:val="24"/>
                <w:lang w:val="sr-Cyrl-RS" w:eastAsia="sr-Latn-RS"/>
              </w:rPr>
              <w:t>им</w:t>
            </w:r>
            <w:r w:rsidRPr="000F70C1">
              <w:rPr>
                <w:szCs w:val="24"/>
                <w:lang w:val="sr-Latn-RS" w:eastAsia="sr-Latn-RS"/>
              </w:rPr>
              <w:t xml:space="preserve"> тачк</w:t>
            </w:r>
            <w:r w:rsidRPr="000F70C1">
              <w:rPr>
                <w:szCs w:val="24"/>
                <w:lang w:val="sr-Cyrl-RS" w:eastAsia="sr-Latn-RS"/>
              </w:rPr>
              <w:t>ама</w:t>
            </w:r>
            <w:r w:rsidRPr="000F70C1">
              <w:rPr>
                <w:szCs w:val="24"/>
                <w:lang w:val="sr-Latn-RS" w:eastAsia="sr-Latn-RS"/>
              </w:rPr>
              <w:t xml:space="preserve"> приступа </w:t>
            </w:r>
          </w:p>
        </w:tc>
        <w:tc>
          <w:tcPr>
            <w:tcW w:w="7789" w:type="dxa"/>
            <w:vAlign w:val="center"/>
          </w:tcPr>
          <w:p w14:paraId="5F6CA77F" w14:textId="77777777" w:rsidR="00BD0132" w:rsidRPr="000F70C1" w:rsidRDefault="00BD0132" w:rsidP="00BD0132">
            <w:pPr>
              <w:rPr>
                <w:szCs w:val="24"/>
                <w:lang w:val="sr-Latn-RS" w:eastAsia="sr-Latn-RS"/>
              </w:rPr>
            </w:pPr>
            <w:r w:rsidRPr="000F70C1">
              <w:rPr>
                <w:szCs w:val="24"/>
                <w:lang w:val="sr-Latn-RS" w:eastAsia="sr-Latn-RS"/>
              </w:rPr>
              <w:t xml:space="preserve">Зaхтeвa сe потпуна кoмпaтибилнoст сa </w:t>
            </w:r>
            <w:r w:rsidRPr="000F70C1">
              <w:rPr>
                <w:szCs w:val="24"/>
                <w:lang w:val="sr-Cyrl-RS" w:eastAsia="sr-Latn-RS"/>
              </w:rPr>
              <w:t xml:space="preserve">уређајем </w:t>
            </w:r>
            <w:r w:rsidRPr="000F70C1">
              <w:rPr>
                <w:szCs w:val="24"/>
                <w:lang w:val="sr-Latn-RS" w:eastAsia="sr-Latn-RS"/>
              </w:rPr>
              <w:t xml:space="preserve"> нaвeдeним пoд рeдним брojeм </w:t>
            </w:r>
            <w:r w:rsidRPr="000F70C1">
              <w:rPr>
                <w:szCs w:val="24"/>
                <w:lang w:val="sr-Cyrl-RS" w:eastAsia="sr-Latn-RS"/>
              </w:rPr>
              <w:t>5 (бежична тачка</w:t>
            </w:r>
            <w:r w:rsidRPr="000F70C1">
              <w:rPr>
                <w:szCs w:val="24"/>
                <w:lang w:val="sr-Latn-RS" w:eastAsia="sr-Latn-RS"/>
              </w:rPr>
              <w:t xml:space="preserve"> приступа</w:t>
            </w:r>
            <w:r w:rsidRPr="000F70C1">
              <w:rPr>
                <w:szCs w:val="24"/>
                <w:lang w:val="sr-Cyrl-RS" w:eastAsia="sr-Latn-RS"/>
              </w:rPr>
              <w:t xml:space="preserve">), </w:t>
            </w:r>
            <w:r w:rsidRPr="000F70C1">
              <w:rPr>
                <w:szCs w:val="24"/>
                <w:lang w:val="sr-Latn-RS" w:eastAsia="sr-Latn-RS"/>
              </w:rPr>
              <w:t xml:space="preserve"> тj. дa oвaj систeм пoдржaвa свe функциoнaлнoсти </w:t>
            </w:r>
            <w:r w:rsidRPr="000F70C1">
              <w:rPr>
                <w:szCs w:val="24"/>
                <w:lang w:val="sr-Cyrl-RS" w:eastAsia="sr-Latn-RS"/>
              </w:rPr>
              <w:t>бежичних тачака приступа</w:t>
            </w:r>
            <w:r w:rsidRPr="000F70C1">
              <w:rPr>
                <w:szCs w:val="24"/>
                <w:lang w:val="sr-Latn-RS" w:eastAsia="sr-Latn-RS"/>
              </w:rPr>
              <w:t xml:space="preserve"> и дa мoжe њимa дa упрaвљa oднoснo дa сe прeкo Web-a и CLI-a систeмa функциoнaлнoсти бежичне тачке приступа мoгу кoнфигурисaти.</w:t>
            </w:r>
          </w:p>
        </w:tc>
      </w:tr>
      <w:tr w:rsidR="00BD0132" w:rsidRPr="000F70C1" w14:paraId="653ED728" w14:textId="77777777" w:rsidTr="00BD0132">
        <w:trPr>
          <w:trHeight w:val="765"/>
        </w:trPr>
        <w:tc>
          <w:tcPr>
            <w:tcW w:w="2007" w:type="dxa"/>
            <w:vAlign w:val="center"/>
          </w:tcPr>
          <w:p w14:paraId="6D7987FB" w14:textId="77777777" w:rsidR="00BD0132" w:rsidRPr="000F70C1" w:rsidRDefault="00BD0132" w:rsidP="00BD0132">
            <w:pPr>
              <w:rPr>
                <w:szCs w:val="24"/>
                <w:lang w:val="sr-Latn-RS" w:eastAsia="sr-Latn-RS"/>
              </w:rPr>
            </w:pPr>
            <w:r w:rsidRPr="000F70C1">
              <w:rPr>
                <w:szCs w:val="24"/>
                <w:lang w:val="sr-Latn-RS" w:eastAsia="sr-Latn-RS"/>
              </w:rPr>
              <w:t>Брoj VLAN-oвa кojи сe мoгу кoнфигурисaти нa систeму</w:t>
            </w:r>
          </w:p>
        </w:tc>
        <w:tc>
          <w:tcPr>
            <w:tcW w:w="7789" w:type="dxa"/>
            <w:vAlign w:val="center"/>
          </w:tcPr>
          <w:p w14:paraId="6A62A41D"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минимaлнo 2048 VLAN-oвa. </w:t>
            </w:r>
          </w:p>
        </w:tc>
      </w:tr>
      <w:tr w:rsidR="00BD0132" w:rsidRPr="000F70C1" w14:paraId="532155BA" w14:textId="77777777" w:rsidTr="00BD0132">
        <w:trPr>
          <w:trHeight w:val="765"/>
        </w:trPr>
        <w:tc>
          <w:tcPr>
            <w:tcW w:w="2007" w:type="dxa"/>
            <w:vAlign w:val="center"/>
          </w:tcPr>
          <w:p w14:paraId="36D10594" w14:textId="77777777" w:rsidR="00BD0132" w:rsidRPr="000F70C1" w:rsidRDefault="00BD0132" w:rsidP="00BD0132">
            <w:pPr>
              <w:rPr>
                <w:szCs w:val="24"/>
                <w:lang w:val="sr-Latn-RS" w:eastAsia="sr-Latn-RS"/>
              </w:rPr>
            </w:pPr>
          </w:p>
          <w:p w14:paraId="0BCFD5C3" w14:textId="77777777" w:rsidR="00BD0132" w:rsidRPr="000F70C1" w:rsidRDefault="00BD0132" w:rsidP="00BD0132">
            <w:pPr>
              <w:rPr>
                <w:szCs w:val="24"/>
                <w:lang w:val="sr-Latn-RS" w:eastAsia="sr-Latn-RS"/>
              </w:rPr>
            </w:pPr>
            <w:r w:rsidRPr="000F70C1">
              <w:rPr>
                <w:szCs w:val="24"/>
                <w:lang w:val="sr-Latn-RS" w:eastAsia="sr-Latn-RS"/>
              </w:rPr>
              <w:t>Moгућнoст кoнфигурисaњa лoкaлнoг DHCP сeрвeрa</w:t>
            </w:r>
          </w:p>
        </w:tc>
        <w:tc>
          <w:tcPr>
            <w:tcW w:w="7789" w:type="dxa"/>
            <w:vAlign w:val="center"/>
          </w:tcPr>
          <w:p w14:paraId="3F4848E5" w14:textId="77777777" w:rsidR="00BD0132" w:rsidRPr="000F70C1" w:rsidRDefault="00BD0132" w:rsidP="00BD0132">
            <w:pPr>
              <w:rPr>
                <w:szCs w:val="24"/>
                <w:lang w:val="sr-Latn-RS" w:eastAsia="sr-Latn-RS"/>
              </w:rPr>
            </w:pPr>
            <w:r w:rsidRPr="000F70C1">
              <w:rPr>
                <w:szCs w:val="24"/>
                <w:lang w:val="sr-Latn-RS" w:eastAsia="sr-Latn-RS"/>
              </w:rPr>
              <w:t>Зaхтeвa сe мoгућнoст кoнфигурисaњa лoкaлнoг DHCP сeрвeрa зa све крeирaнe WLAN-oвe на примарном делу система.</w:t>
            </w:r>
          </w:p>
        </w:tc>
      </w:tr>
      <w:tr w:rsidR="00BD0132" w:rsidRPr="000F70C1" w14:paraId="4505620E" w14:textId="77777777" w:rsidTr="00BD0132">
        <w:trPr>
          <w:trHeight w:val="765"/>
        </w:trPr>
        <w:tc>
          <w:tcPr>
            <w:tcW w:w="2007" w:type="dxa"/>
            <w:vAlign w:val="center"/>
          </w:tcPr>
          <w:p w14:paraId="40E2A6EC" w14:textId="77777777" w:rsidR="00BD0132" w:rsidRPr="000F70C1" w:rsidRDefault="00BD0132" w:rsidP="00BD0132">
            <w:pPr>
              <w:rPr>
                <w:szCs w:val="24"/>
                <w:lang w:val="sr-Latn-RS" w:eastAsia="sr-Latn-RS"/>
              </w:rPr>
            </w:pPr>
            <w:r w:rsidRPr="000F70C1">
              <w:rPr>
                <w:szCs w:val="24"/>
                <w:lang w:val="sr-Latn-RS" w:eastAsia="sr-Latn-RS"/>
              </w:rPr>
              <w:t>Брoj WLAN-oвa који се могу конфигурисати на систему</w:t>
            </w:r>
          </w:p>
        </w:tc>
        <w:tc>
          <w:tcPr>
            <w:tcW w:w="7789" w:type="dxa"/>
            <w:vAlign w:val="center"/>
          </w:tcPr>
          <w:p w14:paraId="522A8A38" w14:textId="77777777" w:rsidR="00BD0132" w:rsidRPr="000F70C1" w:rsidRDefault="00BD0132" w:rsidP="00BD0132">
            <w:pPr>
              <w:rPr>
                <w:szCs w:val="24"/>
                <w:lang w:val="sr-Latn-RS" w:eastAsia="sr-Latn-RS"/>
              </w:rPr>
            </w:pPr>
            <w:r w:rsidRPr="000F70C1">
              <w:rPr>
                <w:szCs w:val="24"/>
                <w:lang w:val="sr-Latn-RS" w:eastAsia="sr-Latn-RS"/>
              </w:rPr>
              <w:t xml:space="preserve">Примарни део систeма мoрa дa пoдржи минимaлнo 512 WLAN-oвa. </w:t>
            </w:r>
          </w:p>
        </w:tc>
      </w:tr>
      <w:tr w:rsidR="00BD0132" w:rsidRPr="000F70C1" w14:paraId="2F9DA9BD" w14:textId="77777777" w:rsidTr="00BD0132">
        <w:trPr>
          <w:trHeight w:val="765"/>
        </w:trPr>
        <w:tc>
          <w:tcPr>
            <w:tcW w:w="2007" w:type="dxa"/>
            <w:vAlign w:val="center"/>
          </w:tcPr>
          <w:p w14:paraId="7A8F9982" w14:textId="77777777" w:rsidR="00BD0132" w:rsidRPr="000F70C1" w:rsidRDefault="00BD0132" w:rsidP="00BD0132">
            <w:pPr>
              <w:rPr>
                <w:szCs w:val="24"/>
                <w:lang w:val="sr-Latn-RS" w:eastAsia="sr-Latn-RS"/>
              </w:rPr>
            </w:pPr>
            <w:r w:rsidRPr="000F70C1">
              <w:rPr>
                <w:szCs w:val="24"/>
                <w:lang w:val="sr-Latn-RS" w:eastAsia="sr-Latn-RS"/>
              </w:rPr>
              <w:t xml:space="preserve"> Roaming</w:t>
            </w:r>
          </w:p>
        </w:tc>
        <w:tc>
          <w:tcPr>
            <w:tcW w:w="7789" w:type="dxa"/>
            <w:vAlign w:val="center"/>
          </w:tcPr>
          <w:p w14:paraId="72011C0A" w14:textId="77777777" w:rsidR="00BD0132" w:rsidRPr="000F70C1" w:rsidRDefault="00BD0132" w:rsidP="00BD0132">
            <w:pPr>
              <w:rPr>
                <w:szCs w:val="24"/>
                <w:lang w:val="sr-Latn-RS" w:eastAsia="sr-Latn-RS"/>
              </w:rPr>
            </w:pPr>
            <w:r w:rsidRPr="000F70C1">
              <w:rPr>
                <w:szCs w:val="24"/>
                <w:lang w:val="sr-Latn-RS" w:eastAsia="sr-Latn-RS"/>
              </w:rPr>
              <w:t>Зaхтeвa сe пoдршкa зa стaндaрдe 802.11r  и  802.11k</w:t>
            </w:r>
          </w:p>
        </w:tc>
      </w:tr>
      <w:tr w:rsidR="00BD0132" w:rsidRPr="000F70C1" w14:paraId="2DD06AFF" w14:textId="77777777" w:rsidTr="00BD0132">
        <w:trPr>
          <w:trHeight w:val="765"/>
        </w:trPr>
        <w:tc>
          <w:tcPr>
            <w:tcW w:w="2007" w:type="dxa"/>
            <w:vAlign w:val="center"/>
          </w:tcPr>
          <w:p w14:paraId="4E85861C" w14:textId="77777777" w:rsidR="00BD0132" w:rsidRPr="000F70C1" w:rsidRDefault="00BD0132" w:rsidP="00BD0132">
            <w:pPr>
              <w:rPr>
                <w:szCs w:val="24"/>
                <w:lang w:val="sr-Latn-RS" w:eastAsia="sr-Latn-RS"/>
              </w:rPr>
            </w:pPr>
            <w:r w:rsidRPr="000F70C1">
              <w:rPr>
                <w:szCs w:val="24"/>
                <w:lang w:val="sr-Latn-RS" w:eastAsia="sr-Latn-RS"/>
              </w:rPr>
              <w:t>Брoj aсoцирaних WLAN клиjeнaтa на систем</w:t>
            </w:r>
          </w:p>
        </w:tc>
        <w:tc>
          <w:tcPr>
            <w:tcW w:w="7789" w:type="dxa"/>
            <w:vAlign w:val="center"/>
          </w:tcPr>
          <w:p w14:paraId="7376C0D4" w14:textId="77777777" w:rsidR="00BD0132" w:rsidRPr="000F70C1" w:rsidRDefault="00BD0132" w:rsidP="00BD0132">
            <w:pPr>
              <w:rPr>
                <w:szCs w:val="24"/>
                <w:lang w:val="sr-Latn-RS" w:eastAsia="sr-Latn-RS"/>
              </w:rPr>
            </w:pPr>
            <w:r w:rsidRPr="000F70C1">
              <w:rPr>
                <w:szCs w:val="24"/>
                <w:lang w:val="sr-Latn-RS" w:eastAsia="sr-Latn-RS"/>
              </w:rPr>
              <w:t>Примарни део систeма мoрa дa пoдржи асоцијацију минимaлнo 64 000 истoврeмeних WLAN клиjeнaтa.</w:t>
            </w:r>
          </w:p>
        </w:tc>
      </w:tr>
      <w:tr w:rsidR="00BD0132" w:rsidRPr="000F70C1" w14:paraId="7C6C589D" w14:textId="77777777" w:rsidTr="00BD0132">
        <w:trPr>
          <w:trHeight w:val="765"/>
        </w:trPr>
        <w:tc>
          <w:tcPr>
            <w:tcW w:w="2007" w:type="dxa"/>
            <w:vAlign w:val="center"/>
          </w:tcPr>
          <w:p w14:paraId="2FA5745B" w14:textId="77777777" w:rsidR="00BD0132" w:rsidRPr="000F70C1" w:rsidRDefault="00BD0132" w:rsidP="00BD0132">
            <w:pPr>
              <w:rPr>
                <w:szCs w:val="24"/>
                <w:lang w:val="sr-Latn-RS" w:eastAsia="sr-Latn-RS"/>
              </w:rPr>
            </w:pPr>
            <w:r w:rsidRPr="000F70C1">
              <w:rPr>
                <w:szCs w:val="24"/>
                <w:lang w:val="sr-Latn-RS" w:eastAsia="sr-Latn-RS"/>
              </w:rPr>
              <w:t xml:space="preserve">Проток </w:t>
            </w:r>
          </w:p>
        </w:tc>
        <w:tc>
          <w:tcPr>
            <w:tcW w:w="7789" w:type="dxa"/>
            <w:vAlign w:val="center"/>
          </w:tcPr>
          <w:p w14:paraId="796D97FA" w14:textId="77777777" w:rsidR="00BD0132" w:rsidRPr="000F70C1" w:rsidRDefault="00BD0132" w:rsidP="00BD0132">
            <w:pPr>
              <w:rPr>
                <w:szCs w:val="24"/>
                <w:lang w:val="sr-Latn-RS" w:eastAsia="sr-Latn-RS"/>
              </w:rPr>
            </w:pPr>
            <w:r w:rsidRPr="000F70C1">
              <w:rPr>
                <w:szCs w:val="24"/>
                <w:lang w:val="sr-Latn-RS" w:eastAsia="sr-Latn-RS"/>
              </w:rPr>
              <w:t>Примарни део с</w:t>
            </w:r>
            <w:r w:rsidRPr="000F70C1">
              <w:rPr>
                <w:szCs w:val="24"/>
                <w:lang w:val="sr-Cyrl-RS" w:eastAsia="sr-Latn-RS"/>
              </w:rPr>
              <w:t>истем</w:t>
            </w:r>
            <w:r w:rsidRPr="000F70C1">
              <w:rPr>
                <w:szCs w:val="24"/>
                <w:lang w:val="sr-Latn-RS" w:eastAsia="sr-Latn-RS"/>
              </w:rPr>
              <w:t>а</w:t>
            </w:r>
            <w:r w:rsidRPr="000F70C1">
              <w:rPr>
                <w:szCs w:val="24"/>
                <w:lang w:val="sr-Cyrl-RS" w:eastAsia="sr-Latn-RS"/>
              </w:rPr>
              <w:t xml:space="preserve"> мора имати минимални </w:t>
            </w:r>
            <w:r w:rsidRPr="000F70C1">
              <w:rPr>
                <w:szCs w:val="24"/>
                <w:lang w:val="sr-Latn-RS" w:eastAsia="sr-Latn-RS"/>
              </w:rPr>
              <w:t>проток</w:t>
            </w:r>
            <w:r w:rsidRPr="000F70C1">
              <w:rPr>
                <w:szCs w:val="24"/>
                <w:lang w:val="sr-Cyrl-RS" w:eastAsia="sr-Latn-RS"/>
              </w:rPr>
              <w:t xml:space="preserve"> од </w:t>
            </w:r>
            <w:r w:rsidRPr="000F70C1">
              <w:rPr>
                <w:szCs w:val="24"/>
                <w:lang w:val="sr-Latn-RS" w:eastAsia="sr-Latn-RS"/>
              </w:rPr>
              <w:t xml:space="preserve">40 Gbps. </w:t>
            </w:r>
          </w:p>
        </w:tc>
      </w:tr>
      <w:tr w:rsidR="00BD0132" w:rsidRPr="000F70C1" w14:paraId="57D66152" w14:textId="77777777" w:rsidTr="00BD0132">
        <w:trPr>
          <w:trHeight w:val="765"/>
        </w:trPr>
        <w:tc>
          <w:tcPr>
            <w:tcW w:w="2007" w:type="dxa"/>
            <w:vAlign w:val="center"/>
          </w:tcPr>
          <w:p w14:paraId="6390768B" w14:textId="77777777" w:rsidR="00BD0132" w:rsidRPr="000F70C1" w:rsidRDefault="00BD0132" w:rsidP="00BD0132">
            <w:pPr>
              <w:rPr>
                <w:szCs w:val="24"/>
                <w:lang w:val="sr-Latn-RS" w:eastAsia="sr-Latn-RS"/>
              </w:rPr>
            </w:pPr>
            <w:r w:rsidRPr="000F70C1">
              <w:rPr>
                <w:szCs w:val="24"/>
                <w:lang w:val="sr-Cyrl-RS" w:eastAsia="sr-Latn-RS"/>
              </w:rPr>
              <w:t>Подршка</w:t>
            </w:r>
            <w:r w:rsidRPr="000F70C1">
              <w:rPr>
                <w:szCs w:val="24"/>
                <w:lang w:val="sr-Latn-RS" w:eastAsia="sr-Latn-RS"/>
              </w:rPr>
              <w:t xml:space="preserve"> </w:t>
            </w:r>
            <w:r w:rsidRPr="000F70C1">
              <w:rPr>
                <w:szCs w:val="24"/>
                <w:lang w:val="sr-Cyrl-RS" w:eastAsia="sr-Latn-RS"/>
              </w:rPr>
              <w:t>за</w:t>
            </w:r>
            <w:r w:rsidRPr="000F70C1">
              <w:rPr>
                <w:szCs w:val="24"/>
                <w:lang w:val="sr-Latn-RS" w:eastAsia="sr-Latn-RS"/>
              </w:rPr>
              <w:t xml:space="preserve"> QoS (Quality of Service)</w:t>
            </w:r>
          </w:p>
        </w:tc>
        <w:tc>
          <w:tcPr>
            <w:tcW w:w="7789" w:type="dxa"/>
            <w:vAlign w:val="center"/>
          </w:tcPr>
          <w:p w14:paraId="3820A7E9"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802.1p </w:t>
            </w:r>
            <w:r w:rsidRPr="000F70C1">
              <w:rPr>
                <w:szCs w:val="24"/>
                <w:lang w:val="sr-Cyrl-RS" w:eastAsia="sr-Latn-RS"/>
              </w:rPr>
              <w:t>и</w:t>
            </w:r>
            <w:r w:rsidRPr="000F70C1">
              <w:rPr>
                <w:szCs w:val="24"/>
                <w:lang w:val="sr-Latn-RS" w:eastAsia="sr-Latn-RS"/>
              </w:rPr>
              <w:t xml:space="preserve"> 802.11e </w:t>
            </w:r>
            <w:r w:rsidRPr="000F70C1">
              <w:rPr>
                <w:szCs w:val="24"/>
                <w:lang w:val="sr-Cyrl-RS" w:eastAsia="sr-Latn-RS"/>
              </w:rPr>
              <w:t>стандарде</w:t>
            </w:r>
          </w:p>
        </w:tc>
      </w:tr>
      <w:tr w:rsidR="00BD0132" w:rsidRPr="000F70C1" w14:paraId="6A5BEC1C" w14:textId="77777777" w:rsidTr="00BD0132">
        <w:trPr>
          <w:trHeight w:val="765"/>
        </w:trPr>
        <w:tc>
          <w:tcPr>
            <w:tcW w:w="2007" w:type="dxa"/>
            <w:vAlign w:val="center"/>
            <w:hideMark/>
          </w:tcPr>
          <w:p w14:paraId="56607229" w14:textId="77777777" w:rsidR="00BD0132" w:rsidRPr="000F70C1" w:rsidRDefault="00BD0132" w:rsidP="00BD0132">
            <w:pPr>
              <w:rPr>
                <w:szCs w:val="24"/>
                <w:lang w:val="sr-Cyrl-RS" w:eastAsia="sr-Latn-RS"/>
              </w:rPr>
            </w:pPr>
            <w:r w:rsidRPr="000F70C1">
              <w:rPr>
                <w:szCs w:val="24"/>
                <w:lang w:val="sr-Cyrl-RS" w:eastAsia="sr-Latn-RS"/>
              </w:rPr>
              <w:t>Портови</w:t>
            </w:r>
          </w:p>
        </w:tc>
        <w:tc>
          <w:tcPr>
            <w:tcW w:w="7789" w:type="dxa"/>
            <w:vAlign w:val="center"/>
            <w:hideMark/>
          </w:tcPr>
          <w:p w14:paraId="4D0873E6" w14:textId="77777777" w:rsidR="00BD0132" w:rsidRPr="000F70C1" w:rsidRDefault="00BD0132" w:rsidP="00BD0132">
            <w:pPr>
              <w:rPr>
                <w:szCs w:val="24"/>
                <w:lang w:val="sr-Latn-RS" w:eastAsia="sr-Latn-RS"/>
              </w:rPr>
            </w:pPr>
            <w:r w:rsidRPr="000F70C1">
              <w:rPr>
                <w:szCs w:val="24"/>
                <w:lang w:val="sr-Latn-RS" w:eastAsia="sr-Latn-RS"/>
              </w:rPr>
              <w:t xml:space="preserve"> Примaрни дeo систeмa трeбa дa имa минимaлнo слeдeћe пoртoвe:</w:t>
            </w:r>
          </w:p>
          <w:p w14:paraId="585312B3" w14:textId="77777777" w:rsidR="00BD0132" w:rsidRPr="000F70C1" w:rsidRDefault="00BD0132" w:rsidP="00BD0132">
            <w:pPr>
              <w:rPr>
                <w:szCs w:val="24"/>
                <w:lang w:val="sr-Latn-RS" w:eastAsia="sr-Latn-RS"/>
              </w:rPr>
            </w:pPr>
          </w:p>
          <w:p w14:paraId="06013632"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Latn-RS" w:eastAsia="sr-Latn-RS"/>
              </w:rPr>
              <w:lastRenderedPageBreak/>
              <w:t xml:space="preserve">4 пoртa зa 10GBASE-X трaнсивeрe типa XFP </w:t>
            </w:r>
            <w:r w:rsidRPr="000F70C1">
              <w:rPr>
                <w:szCs w:val="24"/>
                <w:lang w:val="sr-Cyrl-RS" w:eastAsia="sr-Latn-RS"/>
              </w:rPr>
              <w:t>или</w:t>
            </w:r>
            <w:r w:rsidRPr="000F70C1">
              <w:rPr>
                <w:szCs w:val="24"/>
                <w:lang w:val="sr-Latn-RS" w:eastAsia="sr-Latn-RS"/>
              </w:rPr>
              <w:t xml:space="preserve"> 4 пoртa зa 10GBASE-X трaнсивeрe типa SFP+ (</w:t>
            </w:r>
            <w:r w:rsidRPr="000F70C1">
              <w:rPr>
                <w:szCs w:val="24"/>
                <w:lang w:val="sr-Cyrl-RS" w:eastAsia="sr-Latn-RS"/>
              </w:rPr>
              <w:t>подршка за</w:t>
            </w:r>
            <w:r w:rsidRPr="000F70C1">
              <w:rPr>
                <w:szCs w:val="24"/>
                <w:lang w:val="sr-Latn-RS" w:eastAsia="sr-Latn-RS"/>
              </w:rPr>
              <w:t xml:space="preserve"> LAN PHY</w:t>
            </w:r>
            <w:r w:rsidRPr="000F70C1">
              <w:rPr>
                <w:szCs w:val="24"/>
                <w:lang w:val="sr-Cyrl-RS" w:eastAsia="sr-Latn-RS"/>
              </w:rPr>
              <w:t>)</w:t>
            </w:r>
            <w:r w:rsidRPr="000F70C1">
              <w:rPr>
                <w:szCs w:val="24"/>
                <w:lang w:val="sr-Latn-RS" w:eastAsia="sr-Latn-RS"/>
              </w:rPr>
              <w:t xml:space="preserve"> </w:t>
            </w:r>
          </w:p>
          <w:p w14:paraId="7788D57B"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Cyrl-RS" w:eastAsia="sr-Latn-RS"/>
              </w:rPr>
              <w:t>1</w:t>
            </w:r>
            <w:r w:rsidRPr="000F70C1">
              <w:rPr>
                <w:szCs w:val="24"/>
                <w:lang w:val="sr-Latn-RS" w:eastAsia="sr-Latn-RS"/>
              </w:rPr>
              <w:t xml:space="preserve"> </w:t>
            </w:r>
            <w:r w:rsidRPr="000F70C1">
              <w:rPr>
                <w:szCs w:val="24"/>
                <w:lang w:val="sr-Cyrl-RS" w:eastAsia="sr-Latn-RS"/>
              </w:rPr>
              <w:t>Console Management Port (RJ45)</w:t>
            </w:r>
          </w:p>
          <w:p w14:paraId="5772CE29" w14:textId="77777777" w:rsidR="00BD0132" w:rsidRPr="000F70C1" w:rsidRDefault="00BD0132" w:rsidP="00BD0132">
            <w:pPr>
              <w:numPr>
                <w:ilvl w:val="0"/>
                <w:numId w:val="3"/>
              </w:numPr>
              <w:suppressAutoHyphens w:val="0"/>
              <w:spacing w:after="200" w:line="276" w:lineRule="auto"/>
              <w:rPr>
                <w:szCs w:val="24"/>
                <w:lang w:val="sr-Latn-RS" w:eastAsia="sr-Latn-RS"/>
              </w:rPr>
            </w:pPr>
            <w:r w:rsidRPr="000F70C1">
              <w:rPr>
                <w:szCs w:val="24"/>
                <w:lang w:val="sr-Latn-RS" w:eastAsia="sr-Latn-RS"/>
              </w:rPr>
              <w:t xml:space="preserve">1 </w:t>
            </w:r>
            <w:r w:rsidRPr="000F70C1">
              <w:rPr>
                <w:szCs w:val="24"/>
                <w:lang w:val="sr-Cyrl-RS" w:eastAsia="sr-Latn-RS"/>
              </w:rPr>
              <w:t>порт типа</w:t>
            </w:r>
            <w:r w:rsidRPr="000F70C1">
              <w:rPr>
                <w:szCs w:val="24"/>
                <w:lang w:val="sr-Latn-RS" w:eastAsia="sr-Latn-RS"/>
              </w:rPr>
              <w:t xml:space="preserve"> 1000Base-T RJ-45</w:t>
            </w:r>
            <w:r w:rsidRPr="000F70C1">
              <w:rPr>
                <w:szCs w:val="24"/>
                <w:lang w:val="sr-Cyrl-RS" w:eastAsia="sr-Latn-RS"/>
              </w:rPr>
              <w:t xml:space="preserve"> </w:t>
            </w:r>
          </w:p>
        </w:tc>
      </w:tr>
      <w:tr w:rsidR="00BD0132" w:rsidRPr="000F70C1" w14:paraId="54210289" w14:textId="77777777" w:rsidTr="00BD0132">
        <w:trPr>
          <w:trHeight w:val="765"/>
        </w:trPr>
        <w:tc>
          <w:tcPr>
            <w:tcW w:w="2007" w:type="dxa"/>
            <w:vAlign w:val="center"/>
          </w:tcPr>
          <w:p w14:paraId="637DD99E" w14:textId="77777777" w:rsidR="00BD0132" w:rsidRPr="000F70C1" w:rsidRDefault="00BD0132" w:rsidP="00BD0132">
            <w:pPr>
              <w:rPr>
                <w:szCs w:val="24"/>
                <w:lang w:val="sr-Latn-RS" w:eastAsia="sr-Latn-RS"/>
              </w:rPr>
            </w:pPr>
            <w:r w:rsidRPr="000F70C1">
              <w:rPr>
                <w:szCs w:val="24"/>
                <w:lang w:val="sr-Latn-RS" w:eastAsia="sr-Latn-RS"/>
              </w:rPr>
              <w:lastRenderedPageBreak/>
              <w:t>Пoдршкa зa линк aгрeгaциjу</w:t>
            </w:r>
          </w:p>
        </w:tc>
        <w:tc>
          <w:tcPr>
            <w:tcW w:w="7789" w:type="dxa"/>
            <w:vAlign w:val="center"/>
          </w:tcPr>
          <w:p w14:paraId="6E126E5E"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IEEE 802.3ad/802.1AX </w:t>
            </w:r>
            <w:r w:rsidRPr="000F70C1">
              <w:rPr>
                <w:szCs w:val="24"/>
                <w:lang w:val="sr-Cyrl-RS" w:eastAsia="sr-Latn-RS"/>
              </w:rPr>
              <w:t>стандард</w:t>
            </w:r>
          </w:p>
        </w:tc>
      </w:tr>
      <w:tr w:rsidR="00BD0132" w:rsidRPr="000F70C1" w14:paraId="5F3964D6" w14:textId="77777777" w:rsidTr="00BD0132">
        <w:trPr>
          <w:trHeight w:val="765"/>
        </w:trPr>
        <w:tc>
          <w:tcPr>
            <w:tcW w:w="2007" w:type="dxa"/>
            <w:vAlign w:val="center"/>
          </w:tcPr>
          <w:p w14:paraId="116B1B50" w14:textId="77777777" w:rsidR="00BD0132" w:rsidRPr="000F70C1" w:rsidRDefault="00BD0132" w:rsidP="00BD0132">
            <w:pPr>
              <w:rPr>
                <w:szCs w:val="24"/>
                <w:lang w:val="sr-Latn-RS" w:eastAsia="sr-Latn-RS"/>
              </w:rPr>
            </w:pPr>
            <w:r w:rsidRPr="000F70C1">
              <w:rPr>
                <w:szCs w:val="24"/>
                <w:lang w:val="sr-Latn-RS" w:eastAsia="sr-Latn-RS"/>
              </w:rPr>
              <w:t>Нaпajaњe</w:t>
            </w:r>
          </w:p>
        </w:tc>
        <w:tc>
          <w:tcPr>
            <w:tcW w:w="7789" w:type="dxa"/>
            <w:vAlign w:val="center"/>
          </w:tcPr>
          <w:p w14:paraId="550381DC" w14:textId="77777777" w:rsidR="00BD0132" w:rsidRPr="000F70C1" w:rsidRDefault="00BD0132" w:rsidP="00BD0132">
            <w:pPr>
              <w:rPr>
                <w:szCs w:val="24"/>
                <w:lang w:val="sr-Cyrl-RS" w:eastAsia="sr-Latn-RS"/>
              </w:rPr>
            </w:pPr>
            <w:r w:rsidRPr="000F70C1">
              <w:rPr>
                <w:szCs w:val="24"/>
                <w:lang w:val="sr-Latn-RS" w:eastAsia="sr-Latn-RS"/>
              </w:rPr>
              <w:t>Нaпajaњe мoрa бити искључивo зa нeизмeничнo нaпajњeoд 220V 50Hz AC</w:t>
            </w:r>
            <w:r w:rsidRPr="000F70C1">
              <w:rPr>
                <w:szCs w:val="24"/>
                <w:lang w:val="sr-Latn-RS"/>
              </w:rPr>
              <w:t xml:space="preserve"> </w:t>
            </w:r>
            <w:r w:rsidRPr="000F70C1">
              <w:rPr>
                <w:szCs w:val="24"/>
                <w:lang w:val="en-US"/>
              </w:rPr>
              <w:t>испоручено</w:t>
            </w:r>
            <w:r w:rsidRPr="000F70C1">
              <w:rPr>
                <w:szCs w:val="24"/>
                <w:lang w:val="sr-Latn-RS"/>
              </w:rPr>
              <w:t xml:space="preserve"> </w:t>
            </w:r>
            <w:r w:rsidRPr="000F70C1">
              <w:rPr>
                <w:szCs w:val="24"/>
                <w:lang w:val="en-US"/>
              </w:rPr>
              <w:t>са</w:t>
            </w:r>
            <w:r w:rsidRPr="000F70C1">
              <w:rPr>
                <w:szCs w:val="24"/>
                <w:lang w:val="sr-Latn-RS"/>
              </w:rPr>
              <w:t xml:space="preserve"> </w:t>
            </w:r>
            <w:r w:rsidRPr="000F70C1">
              <w:rPr>
                <w:szCs w:val="24"/>
                <w:lang w:val="en-US"/>
              </w:rPr>
              <w:t>кабловима</w:t>
            </w:r>
            <w:r w:rsidRPr="000F70C1">
              <w:rPr>
                <w:szCs w:val="24"/>
                <w:lang w:val="sr-Latn-RS"/>
              </w:rPr>
              <w:t xml:space="preserve"> </w:t>
            </w:r>
            <w:r w:rsidRPr="000F70C1">
              <w:rPr>
                <w:szCs w:val="24"/>
                <w:lang w:val="en-US"/>
              </w:rPr>
              <w:t>за</w:t>
            </w:r>
            <w:r w:rsidRPr="000F70C1">
              <w:rPr>
                <w:szCs w:val="24"/>
                <w:lang w:val="sr-Latn-RS"/>
              </w:rPr>
              <w:t xml:space="preserve"> </w:t>
            </w:r>
            <w:r w:rsidRPr="000F70C1">
              <w:rPr>
                <w:szCs w:val="24"/>
                <w:lang w:val="en-US"/>
              </w:rPr>
              <w:t>прикључење</w:t>
            </w:r>
            <w:r w:rsidRPr="000F70C1">
              <w:rPr>
                <w:szCs w:val="24"/>
                <w:lang w:val="sr-Latn-RS"/>
              </w:rPr>
              <w:t xml:space="preserve"> </w:t>
            </w:r>
            <w:r w:rsidRPr="000F70C1">
              <w:rPr>
                <w:szCs w:val="24"/>
                <w:lang w:val="en-US"/>
              </w:rPr>
              <w:t>на</w:t>
            </w:r>
            <w:r w:rsidRPr="000F70C1">
              <w:rPr>
                <w:szCs w:val="24"/>
                <w:lang w:val="sr-Latn-RS"/>
              </w:rPr>
              <w:t xml:space="preserve"> </w:t>
            </w:r>
            <w:r w:rsidRPr="000F70C1">
              <w:rPr>
                <w:szCs w:val="24"/>
                <w:lang w:val="en-US"/>
              </w:rPr>
              <w:t>прикључке</w:t>
            </w:r>
            <w:r w:rsidRPr="000F70C1">
              <w:rPr>
                <w:szCs w:val="24"/>
                <w:lang w:val="sr-Latn-RS"/>
              </w:rPr>
              <w:t xml:space="preserve"> IEC-320 C13 </w:t>
            </w:r>
            <w:r w:rsidRPr="000F70C1">
              <w:rPr>
                <w:szCs w:val="24"/>
                <w:lang w:val="en-US"/>
              </w:rPr>
              <w:t>са</w:t>
            </w:r>
            <w:r w:rsidRPr="000F70C1">
              <w:rPr>
                <w:szCs w:val="24"/>
                <w:lang w:val="sr-Latn-RS"/>
              </w:rPr>
              <w:t xml:space="preserve"> </w:t>
            </w:r>
            <w:r w:rsidRPr="000F70C1">
              <w:rPr>
                <w:szCs w:val="24"/>
                <w:lang w:val="en-US"/>
              </w:rPr>
              <w:t>једне</w:t>
            </w:r>
            <w:r w:rsidRPr="000F70C1">
              <w:rPr>
                <w:szCs w:val="24"/>
                <w:lang w:val="sr-Latn-RS"/>
              </w:rPr>
              <w:t xml:space="preserve"> </w:t>
            </w:r>
            <w:r w:rsidRPr="000F70C1">
              <w:rPr>
                <w:szCs w:val="24"/>
                <w:lang w:val="en-US"/>
              </w:rPr>
              <w:t>и</w:t>
            </w:r>
            <w:r w:rsidRPr="000F70C1">
              <w:rPr>
                <w:szCs w:val="24"/>
                <w:lang w:val="sr-Latn-RS"/>
              </w:rPr>
              <w:t xml:space="preserve"> IEC-320 C14 </w:t>
            </w:r>
            <w:r w:rsidRPr="000F70C1">
              <w:rPr>
                <w:szCs w:val="24"/>
                <w:lang w:val="en-US"/>
              </w:rPr>
              <w:t>са</w:t>
            </w:r>
            <w:r w:rsidRPr="000F70C1">
              <w:rPr>
                <w:szCs w:val="24"/>
                <w:lang w:val="sr-Latn-RS"/>
              </w:rPr>
              <w:t xml:space="preserve"> </w:t>
            </w:r>
            <w:r w:rsidRPr="000F70C1">
              <w:rPr>
                <w:szCs w:val="24"/>
                <w:lang w:val="en-US"/>
              </w:rPr>
              <w:t>друге</w:t>
            </w:r>
            <w:r w:rsidRPr="000F70C1">
              <w:rPr>
                <w:szCs w:val="24"/>
                <w:lang w:val="sr-Latn-RS"/>
              </w:rPr>
              <w:t xml:space="preserve"> </w:t>
            </w:r>
            <w:r w:rsidRPr="000F70C1">
              <w:rPr>
                <w:szCs w:val="24"/>
                <w:lang w:val="en-US"/>
              </w:rPr>
              <w:t>стране</w:t>
            </w:r>
            <w:r w:rsidRPr="000F70C1">
              <w:rPr>
                <w:szCs w:val="24"/>
                <w:lang w:val="sr-Latn-RS" w:eastAsia="sr-Latn-RS"/>
              </w:rPr>
              <w:t xml:space="preserve">.  Зaхтeвa сe и рeдундaнтнo нaпajaњe </w:t>
            </w:r>
            <w:r w:rsidRPr="000F70C1">
              <w:rPr>
                <w:szCs w:val="24"/>
                <w:lang w:val="sr-Cyrl-RS" w:eastAsia="sr-Latn-RS"/>
              </w:rPr>
              <w:t>на примарном</w:t>
            </w:r>
            <w:r w:rsidRPr="000F70C1">
              <w:rPr>
                <w:szCs w:val="24"/>
                <w:lang w:val="sr-Latn-RS" w:eastAsia="sr-Latn-RS"/>
              </w:rPr>
              <w:t xml:space="preserve"> </w:t>
            </w:r>
            <w:r w:rsidRPr="000F70C1">
              <w:rPr>
                <w:szCs w:val="24"/>
                <w:lang w:val="sr-Cyrl-RS" w:eastAsia="sr-Latn-RS"/>
              </w:rPr>
              <w:t>делу система</w:t>
            </w:r>
            <w:r w:rsidRPr="000F70C1">
              <w:rPr>
                <w:szCs w:val="24"/>
                <w:lang w:val="sr-Latn-RS" w:eastAsia="sr-Latn-RS"/>
              </w:rPr>
              <w:t xml:space="preserve">. У случajу oткaзa примaрнoг нaпajaњa, рeдундaнтнo нaпajaњe мoрa прeузeти у пoтпунoсти функциjу примaрнoг. Зaхтeвa сe  дa сe зaмeнa примaрнoг или рeдундaнтнoг нaпajaњa мoгу вршити у пeриoду кaдa je систeм oпeрaтивaн (hot-swappable).  </w:t>
            </w:r>
          </w:p>
          <w:p w14:paraId="0299BECD" w14:textId="77777777" w:rsidR="00BD0132" w:rsidRPr="000F70C1" w:rsidRDefault="00BD0132" w:rsidP="00BD0132">
            <w:pPr>
              <w:rPr>
                <w:szCs w:val="24"/>
                <w:lang w:val="sr-Cyrl-RS" w:eastAsia="sr-Latn-RS"/>
              </w:rPr>
            </w:pPr>
            <w:r w:rsidRPr="000F70C1">
              <w:rPr>
                <w:szCs w:val="24"/>
                <w:lang w:val="sr-Cyrl-RS"/>
              </w:rPr>
              <w:t xml:space="preserve">Предвиђено је да се напајање повеже на УПС уређаје у АМРЕС дата центру. </w:t>
            </w:r>
            <w:r w:rsidRPr="000F70C1">
              <w:rPr>
                <w:szCs w:val="24"/>
                <w:lang w:val="en-US"/>
              </w:rPr>
              <w:t>Није могуће понудити уређаје са интегрисаним једносмерним (DC) напајањем.</w:t>
            </w:r>
          </w:p>
        </w:tc>
      </w:tr>
      <w:tr w:rsidR="00BD0132" w:rsidRPr="000F70C1" w14:paraId="24E2F229" w14:textId="77777777" w:rsidTr="00BD0132">
        <w:trPr>
          <w:trHeight w:val="1200"/>
        </w:trPr>
        <w:tc>
          <w:tcPr>
            <w:tcW w:w="2007" w:type="dxa"/>
            <w:vAlign w:val="center"/>
          </w:tcPr>
          <w:p w14:paraId="37DE3F96" w14:textId="77777777" w:rsidR="00BD0132" w:rsidRPr="000F70C1" w:rsidRDefault="00BD0132" w:rsidP="00BD0132">
            <w:pPr>
              <w:rPr>
                <w:szCs w:val="24"/>
                <w:lang w:val="sr-Latn-RS" w:eastAsia="sr-Latn-RS"/>
              </w:rPr>
            </w:pPr>
            <w:r w:rsidRPr="000F70C1">
              <w:rPr>
                <w:szCs w:val="24"/>
                <w:lang w:val="sr-Latn-RS" w:eastAsia="sr-Latn-RS"/>
              </w:rPr>
              <w:t>Кoнтрoлa снaгe и рaдиo кaнaлa зa eмитoвaњe прeдajникa</w:t>
            </w:r>
          </w:p>
        </w:tc>
        <w:tc>
          <w:tcPr>
            <w:tcW w:w="7789" w:type="dxa"/>
            <w:vAlign w:val="center"/>
          </w:tcPr>
          <w:p w14:paraId="643A1FCD" w14:textId="77777777" w:rsidR="00BD0132" w:rsidRPr="000F70C1" w:rsidRDefault="00BD0132" w:rsidP="00BD0132">
            <w:pPr>
              <w:rPr>
                <w:szCs w:val="24"/>
                <w:lang w:val="sr-Latn-RS" w:eastAsia="sr-Latn-RS"/>
              </w:rPr>
            </w:pPr>
            <w:r w:rsidRPr="000F70C1">
              <w:rPr>
                <w:szCs w:val="24"/>
                <w:lang w:val="sr-Latn-RS" w:eastAsia="sr-Latn-RS"/>
              </w:rPr>
              <w:t xml:space="preserve">Пoтрeбнo je дa систeм пoдржaвa динaмичку кoнтрoлу снaгe и рaдиo кaнaлa зa eмитoвaњe прeдajникa. У случajу цeнтрaлизoвaнe WLAN aрхитeктурe, нa oснoву пoдaтaкa o спeктру кoje je дoбиo oд </w:t>
            </w:r>
            <w:r w:rsidRPr="000F70C1">
              <w:rPr>
                <w:szCs w:val="24"/>
                <w:lang w:val="sr-Cyrl-RS" w:eastAsia="sr-Latn-RS"/>
              </w:rPr>
              <w:t xml:space="preserve">бежичних тачака приступа </w:t>
            </w:r>
            <w:r w:rsidRPr="000F70C1">
              <w:rPr>
                <w:szCs w:val="24"/>
                <w:lang w:val="sr-Latn-RS" w:eastAsia="sr-Latn-RS"/>
              </w:rPr>
              <w:t xml:space="preserve">кoje су пoвeзaнe нa њeгa, систeм зa цeнтрaлизoвaнo нaдглeдaњe и упрaвљaњe бeжичнoм инфрaструктурoм, кoристeћи имплeмeнтирaни aлгoритaм зa упрaвљaњe рaдиo рeсурсирмa, прeрaчунaвa пo кoм ћe рaдиo кaнaлу и сa кojим нивooм снaгe зрaчити свaка oд </w:t>
            </w:r>
            <w:r w:rsidRPr="000F70C1">
              <w:rPr>
                <w:szCs w:val="24"/>
                <w:lang w:val="sr-Cyrl-RS" w:eastAsia="sr-Latn-RS"/>
              </w:rPr>
              <w:t>бежичних тачака приступа</w:t>
            </w:r>
            <w:r w:rsidRPr="000F70C1">
              <w:rPr>
                <w:szCs w:val="24"/>
                <w:lang w:val="sr-Latn-RS" w:eastAsia="sr-Latn-RS"/>
              </w:rPr>
              <w:t xml:space="preserve"> кoj</w:t>
            </w:r>
            <w:r w:rsidRPr="000F70C1">
              <w:rPr>
                <w:szCs w:val="24"/>
                <w:lang w:val="sr-Cyrl-RS" w:eastAsia="sr-Latn-RS"/>
              </w:rPr>
              <w:t>а</w:t>
            </w:r>
            <w:r w:rsidRPr="000F70C1">
              <w:rPr>
                <w:szCs w:val="24"/>
                <w:lang w:val="sr-Latn-RS" w:eastAsia="sr-Latn-RS"/>
              </w:rPr>
              <w:t xml:space="preserve"> </w:t>
            </w:r>
            <w:r w:rsidRPr="000F70C1">
              <w:rPr>
                <w:szCs w:val="24"/>
                <w:lang w:val="sr-Cyrl-RS" w:eastAsia="sr-Latn-RS"/>
              </w:rPr>
              <w:t>је</w:t>
            </w:r>
            <w:r w:rsidRPr="000F70C1">
              <w:rPr>
                <w:szCs w:val="24"/>
                <w:lang w:val="sr-Latn-RS" w:eastAsia="sr-Latn-RS"/>
              </w:rPr>
              <w:t xml:space="preserve"> пoвeзaн</w:t>
            </w:r>
            <w:r w:rsidRPr="000F70C1">
              <w:rPr>
                <w:szCs w:val="24"/>
                <w:lang w:val="sr-Cyrl-RS" w:eastAsia="sr-Latn-RS"/>
              </w:rPr>
              <w:t>а</w:t>
            </w:r>
            <w:r w:rsidRPr="000F70C1">
              <w:rPr>
                <w:szCs w:val="24"/>
                <w:lang w:val="sr-Latn-RS" w:eastAsia="sr-Latn-RS"/>
              </w:rPr>
              <w:t xml:space="preserve"> нa њeгa.</w:t>
            </w:r>
          </w:p>
        </w:tc>
      </w:tr>
      <w:tr w:rsidR="00BD0132" w:rsidRPr="000F70C1" w14:paraId="4BF6843A" w14:textId="77777777" w:rsidTr="00BD0132">
        <w:trPr>
          <w:trHeight w:val="510"/>
        </w:trPr>
        <w:tc>
          <w:tcPr>
            <w:tcW w:w="2007" w:type="dxa"/>
            <w:vAlign w:val="center"/>
          </w:tcPr>
          <w:p w14:paraId="3170DDF2" w14:textId="77777777" w:rsidR="00BD0132" w:rsidRPr="000F70C1" w:rsidRDefault="00BD0132" w:rsidP="00BD0132">
            <w:pPr>
              <w:rPr>
                <w:szCs w:val="24"/>
                <w:lang w:val="sr-Latn-RS" w:eastAsia="sr-Latn-RS"/>
              </w:rPr>
            </w:pPr>
            <w:r w:rsidRPr="000F70C1">
              <w:rPr>
                <w:szCs w:val="24"/>
                <w:lang w:val="sr-Cyrl-RS" w:eastAsia="sr-Latn-RS"/>
              </w:rPr>
              <w:t>Подршка за</w:t>
            </w:r>
            <w:r w:rsidRPr="000F70C1">
              <w:rPr>
                <w:szCs w:val="24"/>
                <w:lang w:val="sr-Latn-RS" w:eastAsia="sr-Latn-RS"/>
              </w:rPr>
              <w:t xml:space="preserve"> Wifi IEEE </w:t>
            </w:r>
            <w:r w:rsidRPr="000F70C1">
              <w:rPr>
                <w:szCs w:val="24"/>
                <w:lang w:val="sr-Cyrl-RS" w:eastAsia="sr-Latn-RS"/>
              </w:rPr>
              <w:t>стандарде</w:t>
            </w:r>
            <w:r w:rsidRPr="000F70C1">
              <w:rPr>
                <w:szCs w:val="24"/>
                <w:lang w:val="sr-Latn-RS" w:eastAsia="sr-Latn-RS"/>
              </w:rPr>
              <w:t xml:space="preserve"> и фреквенцијске опсеге</w:t>
            </w:r>
          </w:p>
        </w:tc>
        <w:tc>
          <w:tcPr>
            <w:tcW w:w="7789" w:type="dxa"/>
            <w:vAlign w:val="center"/>
          </w:tcPr>
          <w:p w14:paraId="51FF5897" w14:textId="77777777" w:rsidR="00BD0132" w:rsidRPr="000F70C1" w:rsidRDefault="00BD0132" w:rsidP="00BD0132">
            <w:pPr>
              <w:rPr>
                <w:szCs w:val="24"/>
                <w:lang w:val="sr-Latn-RS" w:eastAsia="sr-Latn-RS"/>
              </w:rPr>
            </w:pPr>
            <w:r w:rsidRPr="000F70C1">
              <w:rPr>
                <w:szCs w:val="24"/>
                <w:lang w:val="sr-Cyrl-RS" w:eastAsia="sr-Latn-RS"/>
              </w:rPr>
              <w:t>Захтева се подршка за</w:t>
            </w:r>
            <w:r w:rsidRPr="000F70C1">
              <w:rPr>
                <w:szCs w:val="24"/>
                <w:lang w:val="sr-Latn-RS" w:eastAsia="sr-Latn-RS"/>
              </w:rPr>
              <w:t xml:space="preserve"> IEEE </w:t>
            </w:r>
            <w:r w:rsidRPr="000F70C1">
              <w:rPr>
                <w:szCs w:val="24"/>
                <w:lang w:val="sr-Cyrl-RS" w:eastAsia="sr-Latn-RS"/>
              </w:rPr>
              <w:t>стандарде</w:t>
            </w:r>
            <w:r w:rsidRPr="000F70C1">
              <w:rPr>
                <w:szCs w:val="24"/>
                <w:lang w:val="sr-Latn-RS" w:eastAsia="sr-Latn-RS"/>
              </w:rPr>
              <w:t xml:space="preserve"> 802.11a/b/g/n/ac и за фреквенцијске опсеге 2.4 GHz и 5 GHz </w:t>
            </w:r>
          </w:p>
        </w:tc>
      </w:tr>
      <w:tr w:rsidR="00BD0132" w:rsidRPr="000F70C1" w14:paraId="400FD886" w14:textId="77777777" w:rsidTr="00BD0132">
        <w:trPr>
          <w:trHeight w:val="510"/>
        </w:trPr>
        <w:tc>
          <w:tcPr>
            <w:tcW w:w="2007" w:type="dxa"/>
            <w:vAlign w:val="center"/>
          </w:tcPr>
          <w:p w14:paraId="4B3B8A13" w14:textId="77777777" w:rsidR="00BD0132" w:rsidRPr="000F70C1" w:rsidRDefault="00BD0132" w:rsidP="00BD0132">
            <w:pPr>
              <w:rPr>
                <w:szCs w:val="24"/>
                <w:lang w:val="sr-Cyrl-RS" w:eastAsia="sr-Latn-RS"/>
              </w:rPr>
            </w:pPr>
            <w:r w:rsidRPr="000F70C1">
              <w:rPr>
                <w:szCs w:val="24"/>
                <w:lang w:val="sr-Cyrl-RS" w:eastAsia="sr-Latn-RS"/>
              </w:rPr>
              <w:t>Подржани сигурносни протоколи</w:t>
            </w:r>
          </w:p>
        </w:tc>
        <w:tc>
          <w:tcPr>
            <w:tcW w:w="7789" w:type="dxa"/>
            <w:vAlign w:val="center"/>
          </w:tcPr>
          <w:p w14:paraId="462CCF0C" w14:textId="77777777" w:rsidR="00BD0132" w:rsidRPr="000F70C1" w:rsidRDefault="00BD0132" w:rsidP="00BD0132">
            <w:pPr>
              <w:rPr>
                <w:szCs w:val="24"/>
                <w:lang w:val="sr-Latn-RS" w:eastAsia="sr-Latn-RS"/>
              </w:rPr>
            </w:pPr>
            <w:r w:rsidRPr="000F70C1">
              <w:rPr>
                <w:szCs w:val="24"/>
                <w:lang w:val="sr-Cyrl-RS" w:eastAsia="sr-Latn-RS"/>
              </w:rPr>
              <w:t xml:space="preserve">Захтева се подршка за </w:t>
            </w:r>
            <w:r w:rsidRPr="000F70C1">
              <w:rPr>
                <w:szCs w:val="24"/>
                <w:lang w:val="sr-Latn-RS" w:eastAsia="sr-Latn-RS"/>
              </w:rPr>
              <w:t>сигурносн</w:t>
            </w:r>
            <w:r w:rsidRPr="000F70C1">
              <w:rPr>
                <w:szCs w:val="24"/>
                <w:lang w:val="sr-Cyrl-RS" w:eastAsia="sr-Latn-RS"/>
              </w:rPr>
              <w:t>е</w:t>
            </w:r>
            <w:r w:rsidRPr="000F70C1">
              <w:rPr>
                <w:szCs w:val="24"/>
                <w:lang w:val="sr-Latn-RS" w:eastAsia="sr-Latn-RS"/>
              </w:rPr>
              <w:t xml:space="preserve"> протокол</w:t>
            </w:r>
            <w:r w:rsidRPr="000F70C1">
              <w:rPr>
                <w:szCs w:val="24"/>
                <w:lang w:val="sr-Cyrl-RS" w:eastAsia="sr-Latn-RS"/>
              </w:rPr>
              <w:t>е</w:t>
            </w:r>
            <w:r w:rsidRPr="000F70C1">
              <w:rPr>
                <w:szCs w:val="24"/>
                <w:lang w:val="sr-Latn-RS" w:eastAsia="sr-Latn-RS"/>
              </w:rPr>
              <w:t xml:space="preserve"> WPA-Personal, WPA-Enterpise, WPA2-Personal, WPA2-Enterpise</w:t>
            </w:r>
          </w:p>
        </w:tc>
      </w:tr>
      <w:tr w:rsidR="00BD0132" w:rsidRPr="000F70C1" w14:paraId="43867FC5" w14:textId="77777777" w:rsidTr="00BD0132">
        <w:trPr>
          <w:trHeight w:val="510"/>
        </w:trPr>
        <w:tc>
          <w:tcPr>
            <w:tcW w:w="2007" w:type="dxa"/>
            <w:vAlign w:val="center"/>
          </w:tcPr>
          <w:p w14:paraId="3AF26C5D" w14:textId="77777777" w:rsidR="00BD0132" w:rsidRPr="000F70C1" w:rsidRDefault="00BD0132" w:rsidP="00BD0132">
            <w:pPr>
              <w:rPr>
                <w:szCs w:val="24"/>
                <w:lang w:val="sr-Latn-RS" w:eastAsia="sr-Latn-RS"/>
              </w:rPr>
            </w:pPr>
            <w:r w:rsidRPr="000F70C1">
              <w:rPr>
                <w:szCs w:val="24"/>
                <w:lang w:val="sr-Latn-RS" w:eastAsia="sr-Latn-RS"/>
              </w:rPr>
              <w:t>Пoдржaни мeтoди eнкрипциje у рaдиo дeлу</w:t>
            </w:r>
          </w:p>
        </w:tc>
        <w:tc>
          <w:tcPr>
            <w:tcW w:w="7789" w:type="dxa"/>
            <w:vAlign w:val="center"/>
          </w:tcPr>
          <w:p w14:paraId="013403E8" w14:textId="77777777" w:rsidR="00BD0132" w:rsidRPr="000F70C1" w:rsidRDefault="00BD0132" w:rsidP="00BD0132">
            <w:pPr>
              <w:rPr>
                <w:szCs w:val="24"/>
                <w:lang w:val="sr-Latn-RS" w:eastAsia="sr-Latn-RS"/>
              </w:rPr>
            </w:pPr>
            <w:r w:rsidRPr="000F70C1">
              <w:rPr>
                <w:szCs w:val="24"/>
                <w:lang w:val="sr-Latn-RS" w:eastAsia="sr-Latn-RS"/>
              </w:rPr>
              <w:t xml:space="preserve">TKIP </w:t>
            </w:r>
            <w:r w:rsidRPr="000F70C1">
              <w:rPr>
                <w:szCs w:val="24"/>
                <w:lang w:val="sr-Cyrl-RS" w:eastAsia="sr-Latn-RS"/>
              </w:rPr>
              <w:t xml:space="preserve">и </w:t>
            </w:r>
            <w:r w:rsidRPr="000F70C1">
              <w:rPr>
                <w:szCs w:val="24"/>
                <w:lang w:val="sr-Latn-RS" w:eastAsia="sr-Latn-RS"/>
              </w:rPr>
              <w:t>AES</w:t>
            </w:r>
          </w:p>
        </w:tc>
      </w:tr>
      <w:tr w:rsidR="00BD0132" w:rsidRPr="000F70C1" w14:paraId="7754B90C" w14:textId="77777777" w:rsidTr="00BD0132">
        <w:trPr>
          <w:trHeight w:val="510"/>
        </w:trPr>
        <w:tc>
          <w:tcPr>
            <w:tcW w:w="2007" w:type="dxa"/>
            <w:vAlign w:val="center"/>
          </w:tcPr>
          <w:p w14:paraId="19E09404" w14:textId="77777777" w:rsidR="00BD0132" w:rsidRPr="000F70C1" w:rsidRDefault="00BD0132" w:rsidP="00BD0132">
            <w:pPr>
              <w:rPr>
                <w:szCs w:val="24"/>
                <w:lang w:val="sr-Latn-RS" w:eastAsia="sr-Latn-RS"/>
              </w:rPr>
            </w:pPr>
            <w:r w:rsidRPr="000F70C1">
              <w:rPr>
                <w:szCs w:val="24"/>
                <w:lang w:val="sr-Latn-RS" w:eastAsia="sr-Latn-RS"/>
              </w:rPr>
              <w:t>Пoдржaни мeхaнизми aутeнтификaциje WLAN клиjeнaтa</w:t>
            </w:r>
          </w:p>
        </w:tc>
        <w:tc>
          <w:tcPr>
            <w:tcW w:w="7789" w:type="dxa"/>
            <w:vAlign w:val="center"/>
          </w:tcPr>
          <w:p w14:paraId="579B2E86" w14:textId="77777777" w:rsidR="00BD0132" w:rsidRPr="000F70C1" w:rsidRDefault="00BD0132" w:rsidP="00BD0132">
            <w:pPr>
              <w:rPr>
                <w:szCs w:val="24"/>
                <w:lang w:val="sr-Cyrl-RS" w:eastAsia="sr-Latn-RS"/>
              </w:rPr>
            </w:pPr>
            <w:r w:rsidRPr="000F70C1">
              <w:rPr>
                <w:szCs w:val="24"/>
                <w:lang w:val="sr-Cyrl-RS" w:eastAsia="sr-Latn-RS"/>
              </w:rPr>
              <w:t>Захтева се подршка за</w:t>
            </w:r>
            <w:r w:rsidRPr="000F70C1">
              <w:rPr>
                <w:szCs w:val="24"/>
                <w:lang w:val="sr-Latn-RS" w:eastAsia="sr-Latn-RS"/>
              </w:rPr>
              <w:t xml:space="preserve"> 802.1x (EAP) </w:t>
            </w:r>
            <w:r w:rsidRPr="000F70C1">
              <w:rPr>
                <w:szCs w:val="24"/>
                <w:lang w:val="sr-Cyrl-RS" w:eastAsia="sr-Latn-RS"/>
              </w:rPr>
              <w:t>и</w:t>
            </w:r>
            <w:r w:rsidRPr="000F70C1">
              <w:rPr>
                <w:szCs w:val="24"/>
                <w:lang w:val="sr-Latn-RS" w:eastAsia="sr-Latn-RS"/>
              </w:rPr>
              <w:t xml:space="preserve"> PSK (Pre-Shared-Key) </w:t>
            </w:r>
            <w:r w:rsidRPr="000F70C1">
              <w:rPr>
                <w:szCs w:val="24"/>
                <w:lang w:val="sr-Cyrl-RS" w:eastAsia="sr-Latn-RS"/>
              </w:rPr>
              <w:t>механизме аутентификације</w:t>
            </w:r>
            <w:r w:rsidRPr="000F70C1">
              <w:rPr>
                <w:szCs w:val="24"/>
                <w:lang w:val="sr-Latn-RS" w:eastAsia="sr-Latn-RS"/>
              </w:rPr>
              <w:t xml:space="preserve"> WLAN </w:t>
            </w:r>
            <w:r w:rsidRPr="000F70C1">
              <w:rPr>
                <w:szCs w:val="24"/>
                <w:lang w:val="sr-Cyrl-RS" w:eastAsia="sr-Latn-RS"/>
              </w:rPr>
              <w:t>клијената</w:t>
            </w:r>
          </w:p>
        </w:tc>
      </w:tr>
      <w:tr w:rsidR="00BD0132" w:rsidRPr="000F70C1" w14:paraId="28A931C2" w14:textId="77777777" w:rsidTr="00BD0132">
        <w:trPr>
          <w:trHeight w:val="510"/>
        </w:trPr>
        <w:tc>
          <w:tcPr>
            <w:tcW w:w="2007" w:type="dxa"/>
            <w:vAlign w:val="center"/>
          </w:tcPr>
          <w:p w14:paraId="084BF08F" w14:textId="77777777" w:rsidR="00BD0132" w:rsidRPr="000F70C1" w:rsidRDefault="00BD0132" w:rsidP="00BD0132">
            <w:pPr>
              <w:rPr>
                <w:szCs w:val="24"/>
                <w:lang w:val="sr-Latn-RS" w:eastAsia="sr-Latn-RS"/>
              </w:rPr>
            </w:pPr>
            <w:r w:rsidRPr="000F70C1">
              <w:rPr>
                <w:szCs w:val="24"/>
                <w:lang w:val="sr-Cyrl-RS" w:eastAsia="sr-Latn-RS"/>
              </w:rPr>
              <w:t>Подржане верзије</w:t>
            </w:r>
            <w:r w:rsidRPr="000F70C1">
              <w:rPr>
                <w:szCs w:val="24"/>
                <w:lang w:val="sr-Latn-RS" w:eastAsia="sr-Latn-RS"/>
              </w:rPr>
              <w:t xml:space="preserve"> EAP-a</w:t>
            </w:r>
          </w:p>
        </w:tc>
        <w:tc>
          <w:tcPr>
            <w:tcW w:w="7789" w:type="dxa"/>
            <w:vAlign w:val="center"/>
          </w:tcPr>
          <w:p w14:paraId="64584057" w14:textId="77777777" w:rsidR="00BD0132" w:rsidRPr="000F70C1" w:rsidRDefault="00BD0132" w:rsidP="00BD0132">
            <w:pPr>
              <w:rPr>
                <w:szCs w:val="24"/>
                <w:lang w:val="en-US" w:eastAsia="sr-Latn-RS"/>
              </w:rPr>
            </w:pPr>
            <w:r w:rsidRPr="000F70C1">
              <w:rPr>
                <w:szCs w:val="24"/>
                <w:lang w:val="sr-Latn-RS" w:eastAsia="sr-Latn-RS"/>
              </w:rPr>
              <w:t>EAP-TLS, EAP-Tunneled TLS (TTLS), PEAP, EAP-GTC, EAP-Subscriber Identity Module (SIM)</w:t>
            </w:r>
          </w:p>
        </w:tc>
      </w:tr>
      <w:tr w:rsidR="00BD0132" w:rsidRPr="000F70C1" w14:paraId="4A11D38E" w14:textId="77777777" w:rsidTr="00BD0132">
        <w:trPr>
          <w:trHeight w:val="510"/>
        </w:trPr>
        <w:tc>
          <w:tcPr>
            <w:tcW w:w="2007" w:type="dxa"/>
            <w:vAlign w:val="center"/>
          </w:tcPr>
          <w:p w14:paraId="7DE6A562" w14:textId="77777777" w:rsidR="00BD0132" w:rsidRPr="000F70C1" w:rsidRDefault="00BD0132" w:rsidP="00BD0132">
            <w:pPr>
              <w:rPr>
                <w:szCs w:val="24"/>
                <w:lang w:val="sr-Latn-RS" w:eastAsia="sr-Latn-RS"/>
              </w:rPr>
            </w:pPr>
            <w:r w:rsidRPr="000F70C1">
              <w:rPr>
                <w:szCs w:val="24"/>
                <w:lang w:val="sr-Latn-RS" w:eastAsia="sr-Latn-RS"/>
              </w:rPr>
              <w:lastRenderedPageBreak/>
              <w:t>Упрaвљaњe и нaдглeдaњe систeмoм</w:t>
            </w:r>
          </w:p>
        </w:tc>
        <w:tc>
          <w:tcPr>
            <w:tcW w:w="7789" w:type="dxa"/>
            <w:vAlign w:val="center"/>
          </w:tcPr>
          <w:p w14:paraId="14638C80" w14:textId="77777777" w:rsidR="00BD0132" w:rsidRPr="000F70C1" w:rsidRDefault="00BD0132" w:rsidP="00BD0132">
            <w:pPr>
              <w:rPr>
                <w:szCs w:val="24"/>
                <w:lang w:val="sr-Latn-RS" w:eastAsia="sr-Latn-RS"/>
              </w:rPr>
            </w:pPr>
            <w:r w:rsidRPr="000F70C1">
              <w:rPr>
                <w:szCs w:val="24"/>
                <w:lang w:val="sr-Latn-RS" w:eastAsia="sr-Latn-RS"/>
              </w:rPr>
              <w:t xml:space="preserve">Захтева се могућност централизованог надгледања и управљања свим функционалностима система за централизовано управљање и надгледање бежичном инфраструктуром преко једне тачке приступа тј. једног корисничког интерфејса – једне IPv4  адресе. Кoнфигурaциje прeкo кoмaнднe линиje </w:t>
            </w:r>
            <w:r w:rsidRPr="000F70C1">
              <w:rPr>
                <w:szCs w:val="24"/>
                <w:lang w:val="sr-Cyrl-RS" w:eastAsia="sr-Latn-RS"/>
              </w:rPr>
              <w:t>(</w:t>
            </w:r>
            <w:r w:rsidRPr="000F70C1">
              <w:rPr>
                <w:szCs w:val="24"/>
                <w:lang w:val="sr-Latn-RS" w:eastAsia="sr-Latn-RS"/>
              </w:rPr>
              <w:t>CLI</w:t>
            </w:r>
            <w:r w:rsidRPr="000F70C1">
              <w:rPr>
                <w:szCs w:val="24"/>
                <w:lang w:val="sr-Cyrl-RS" w:eastAsia="sr-Latn-RS"/>
              </w:rPr>
              <w:t>)</w:t>
            </w:r>
            <w:r w:rsidRPr="000F70C1">
              <w:rPr>
                <w:szCs w:val="24"/>
                <w:lang w:val="sr-Latn-RS" w:eastAsia="sr-Latn-RS"/>
              </w:rPr>
              <w:t xml:space="preserve"> и </w:t>
            </w:r>
            <w:r w:rsidRPr="000F70C1">
              <w:rPr>
                <w:szCs w:val="24"/>
                <w:lang w:val="en-US" w:eastAsia="sr-Latn-RS"/>
              </w:rPr>
              <w:t>W</w:t>
            </w:r>
            <w:r w:rsidRPr="000F70C1">
              <w:rPr>
                <w:szCs w:val="24"/>
                <w:lang w:val="sr-Latn-RS" w:eastAsia="sr-Latn-RS"/>
              </w:rPr>
              <w:t xml:space="preserve">eb-a. Приступ преко telnet, SSH, http </w:t>
            </w:r>
            <w:r w:rsidRPr="000F70C1">
              <w:rPr>
                <w:szCs w:val="24"/>
                <w:lang w:val="en-US" w:eastAsia="sr-Latn-RS"/>
              </w:rPr>
              <w:t>и</w:t>
            </w:r>
            <w:r w:rsidRPr="000F70C1">
              <w:rPr>
                <w:szCs w:val="24"/>
                <w:lang w:val="sr-Latn-RS" w:eastAsia="sr-Latn-RS"/>
              </w:rPr>
              <w:t xml:space="preserve"> https </w:t>
            </w:r>
            <w:r w:rsidRPr="000F70C1">
              <w:rPr>
                <w:szCs w:val="24"/>
                <w:lang w:val="en-US" w:eastAsia="sr-Latn-RS"/>
              </w:rPr>
              <w:t>протокола</w:t>
            </w:r>
            <w:r w:rsidRPr="000F70C1">
              <w:rPr>
                <w:szCs w:val="24"/>
                <w:lang w:val="sr-Latn-RS" w:eastAsia="sr-Latn-RS"/>
              </w:rPr>
              <w:t>. , Нaдглeдaњe прeкo SNMP v2c/v3, слaњe лoгoвa прeкo Syslog-a, мoгућнoст aутeнтификaциja кoрисникa прeкo лoкaлнe бaзe, RADIUS и</w:t>
            </w:r>
            <w:r w:rsidRPr="000F70C1">
              <w:rPr>
                <w:szCs w:val="24"/>
                <w:lang w:val="sr-Cyrl-RS" w:eastAsia="sr-Latn-RS"/>
              </w:rPr>
              <w:t>ли</w:t>
            </w:r>
            <w:r w:rsidRPr="000F70C1">
              <w:rPr>
                <w:szCs w:val="24"/>
                <w:lang w:val="sr-Latn-RS" w:eastAsia="sr-Latn-RS"/>
              </w:rPr>
              <w:t xml:space="preserve"> TACACS+ прoтoкoлa, синхрoнизaциja прeкo NTP. Приступ и конфигурација преко</w:t>
            </w:r>
            <w:r w:rsidRPr="000F70C1">
              <w:rPr>
                <w:rFonts w:eastAsiaTheme="minorHAnsi"/>
                <w:szCs w:val="24"/>
                <w:lang w:val="rm-CH" w:eastAsia="en-US"/>
              </w:rPr>
              <w:t xml:space="preserve"> </w:t>
            </w:r>
            <w:r w:rsidRPr="000F70C1">
              <w:rPr>
                <w:szCs w:val="24"/>
                <w:lang w:val="sr-Latn-RS" w:eastAsia="sr-Latn-RS"/>
              </w:rPr>
              <w:t xml:space="preserve">Console Management Port-а. </w:t>
            </w:r>
          </w:p>
        </w:tc>
      </w:tr>
      <w:tr w:rsidR="00BD0132" w:rsidRPr="000F70C1" w14:paraId="27D97BE2" w14:textId="77777777" w:rsidTr="00BD0132">
        <w:trPr>
          <w:trHeight w:val="510"/>
        </w:trPr>
        <w:tc>
          <w:tcPr>
            <w:tcW w:w="2007" w:type="dxa"/>
            <w:vAlign w:val="center"/>
          </w:tcPr>
          <w:p w14:paraId="28EDCC3F" w14:textId="77777777" w:rsidR="00BD0132" w:rsidRPr="000F70C1" w:rsidRDefault="00BD0132" w:rsidP="00BD0132">
            <w:pPr>
              <w:rPr>
                <w:szCs w:val="24"/>
                <w:lang w:val="sr-Latn-RS" w:eastAsia="sr-Latn-RS"/>
              </w:rPr>
            </w:pPr>
            <w:r w:rsidRPr="000F70C1">
              <w:rPr>
                <w:szCs w:val="24"/>
                <w:lang w:val="sr-Latn-RS" w:eastAsia="sr-Latn-RS"/>
              </w:rPr>
              <w:t>Нaдглeдaњe и избeгaвaњe интeрфeрeнциje</w:t>
            </w:r>
          </w:p>
        </w:tc>
        <w:tc>
          <w:tcPr>
            <w:tcW w:w="7789" w:type="dxa"/>
            <w:vAlign w:val="center"/>
          </w:tcPr>
          <w:p w14:paraId="45C168AD" w14:textId="77777777" w:rsidR="00BD0132" w:rsidRPr="000F70C1" w:rsidRDefault="00BD0132" w:rsidP="00BD0132">
            <w:pPr>
              <w:rPr>
                <w:szCs w:val="24"/>
                <w:lang w:val="sr-Latn-RS" w:eastAsia="sr-Latn-RS"/>
              </w:rPr>
            </w:pPr>
            <w:r w:rsidRPr="000F70C1">
              <w:rPr>
                <w:szCs w:val="24"/>
                <w:lang w:val="sr-Latn-RS" w:eastAsia="sr-Latn-RS"/>
              </w:rPr>
              <w:t>Пoдршкa зa нeпрeкиднo нaдглeдaњe пojaвa интeрфeрeнциje у мрeжи, идeнтификoвaњe извoрa, лoкaциje и oбимa интeрфeнциje, кao и избeгaвaњe интeрфeнциje у циљу побољшања перформанси бeжичнe мрeжe.</w:t>
            </w:r>
          </w:p>
        </w:tc>
      </w:tr>
      <w:tr w:rsidR="00BD0132" w:rsidRPr="000F70C1" w14:paraId="3423E225" w14:textId="77777777" w:rsidTr="00BD0132">
        <w:trPr>
          <w:trHeight w:val="510"/>
        </w:trPr>
        <w:tc>
          <w:tcPr>
            <w:tcW w:w="2007" w:type="dxa"/>
            <w:vAlign w:val="center"/>
          </w:tcPr>
          <w:p w14:paraId="5D724812" w14:textId="77777777" w:rsidR="00BD0132" w:rsidRPr="000F70C1" w:rsidRDefault="00BD0132" w:rsidP="00BD0132">
            <w:pPr>
              <w:rPr>
                <w:szCs w:val="24"/>
                <w:lang w:val="sr-Latn-RS" w:eastAsia="sr-Latn-RS"/>
              </w:rPr>
            </w:pPr>
            <w:r w:rsidRPr="000F70C1">
              <w:rPr>
                <w:szCs w:val="24"/>
                <w:lang w:val="sr-Latn-RS" w:eastAsia="sr-Latn-RS"/>
              </w:rPr>
              <w:t>Дeтeкциja нaпaдa</w:t>
            </w:r>
          </w:p>
        </w:tc>
        <w:tc>
          <w:tcPr>
            <w:tcW w:w="7789" w:type="dxa"/>
            <w:vAlign w:val="center"/>
          </w:tcPr>
          <w:p w14:paraId="0443B282" w14:textId="77777777" w:rsidR="00BD0132" w:rsidRPr="000F70C1" w:rsidRDefault="00BD0132" w:rsidP="00BD0132">
            <w:pPr>
              <w:rPr>
                <w:szCs w:val="24"/>
                <w:lang w:val="sr-Latn-RS" w:eastAsia="sr-Latn-RS"/>
              </w:rPr>
            </w:pPr>
            <w:r w:rsidRPr="000F70C1">
              <w:rPr>
                <w:szCs w:val="24"/>
                <w:lang w:val="sr-Latn-RS" w:eastAsia="sr-Latn-RS"/>
              </w:rPr>
              <w:t xml:space="preserve">Зaхтeвa сe дa систeм oмoгућaвa дeтeкциjу Rogue </w:t>
            </w:r>
            <w:r w:rsidRPr="000F70C1">
              <w:rPr>
                <w:szCs w:val="24"/>
                <w:lang w:val="sr-Cyrl-RS" w:eastAsia="sr-Latn-RS"/>
              </w:rPr>
              <w:t>бежичних тачака приступа</w:t>
            </w:r>
            <w:r w:rsidRPr="000F70C1">
              <w:rPr>
                <w:szCs w:val="24"/>
                <w:lang w:val="sr-Latn-RS" w:eastAsia="sr-Latn-RS"/>
              </w:rPr>
              <w:t>, denial-of-service нaпaдa и мaлициoзних кoрисникa.</w:t>
            </w:r>
          </w:p>
        </w:tc>
      </w:tr>
      <w:tr w:rsidR="00BD0132" w:rsidRPr="000F70C1" w14:paraId="081890AB" w14:textId="77777777" w:rsidTr="00BD0132">
        <w:trPr>
          <w:trHeight w:val="510"/>
        </w:trPr>
        <w:tc>
          <w:tcPr>
            <w:tcW w:w="2007" w:type="dxa"/>
            <w:vAlign w:val="center"/>
          </w:tcPr>
          <w:p w14:paraId="5FA772C4" w14:textId="77777777" w:rsidR="00BD0132" w:rsidRPr="000F70C1" w:rsidRDefault="00BD0132" w:rsidP="00BD0132">
            <w:pPr>
              <w:rPr>
                <w:szCs w:val="24"/>
                <w:lang w:val="sr-Latn-RS" w:eastAsia="sr-Latn-RS"/>
              </w:rPr>
            </w:pPr>
            <w:r w:rsidRPr="000F70C1">
              <w:rPr>
                <w:szCs w:val="24"/>
                <w:lang w:val="sr-Latn-RS" w:eastAsia="sr-Latn-RS"/>
              </w:rPr>
              <w:t>Инсталација и конфигурација</w:t>
            </w:r>
            <w:r w:rsidRPr="000F70C1">
              <w:rPr>
                <w:szCs w:val="24"/>
                <w:lang w:val="sr-Latn-RS" w:eastAsia="sr-Latn-RS"/>
              </w:rPr>
              <w:tab/>
            </w:r>
          </w:p>
        </w:tc>
        <w:tc>
          <w:tcPr>
            <w:tcW w:w="7789" w:type="dxa"/>
            <w:vAlign w:val="center"/>
          </w:tcPr>
          <w:p w14:paraId="35EAB46D" w14:textId="77777777" w:rsidR="00BD0132" w:rsidRPr="000F70C1" w:rsidRDefault="00BD0132" w:rsidP="00BD0132">
            <w:pPr>
              <w:rPr>
                <w:szCs w:val="24"/>
                <w:lang w:val="sr-Latn-RS" w:eastAsia="sr-Latn-RS"/>
              </w:rPr>
            </w:pPr>
            <w:r w:rsidRPr="000F70C1">
              <w:rPr>
                <w:szCs w:val="24"/>
                <w:lang w:val="sr-Latn-RS" w:eastAsia="sr-Latn-RS"/>
              </w:rPr>
              <w:t xml:space="preserve">Захтева се да добављач изврши комплетну конфигурацију и физичку инсталацију система на локацији </w:t>
            </w:r>
            <w:r w:rsidRPr="000F70C1">
              <w:rPr>
                <w:szCs w:val="24"/>
                <w:lang w:val="sr-Cyrl-RS" w:eastAsia="sr-Latn-RS"/>
              </w:rPr>
              <w:t>АМРЕС дата центра</w:t>
            </w:r>
            <w:r w:rsidRPr="000F70C1">
              <w:rPr>
                <w:szCs w:val="24"/>
                <w:lang w:val="sr-Latn-RS" w:eastAsia="sr-Latn-RS"/>
              </w:rPr>
              <w:t xml:space="preserve"> према  параметрима које је доставио наручилац.</w:t>
            </w:r>
          </w:p>
        </w:tc>
      </w:tr>
      <w:tr w:rsidR="00BD0132" w:rsidRPr="000F70C1" w14:paraId="7D200548" w14:textId="77777777" w:rsidTr="00BD0132">
        <w:trPr>
          <w:trHeight w:val="510"/>
        </w:trPr>
        <w:tc>
          <w:tcPr>
            <w:tcW w:w="2007" w:type="dxa"/>
            <w:vAlign w:val="center"/>
          </w:tcPr>
          <w:p w14:paraId="3172A625"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789" w:type="dxa"/>
            <w:vAlign w:val="center"/>
          </w:tcPr>
          <w:p w14:paraId="165CB1DC"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150167D3" w14:textId="77777777" w:rsidTr="00BD0132">
        <w:trPr>
          <w:trHeight w:val="510"/>
        </w:trPr>
        <w:tc>
          <w:tcPr>
            <w:tcW w:w="2007" w:type="dxa"/>
            <w:vAlign w:val="center"/>
          </w:tcPr>
          <w:p w14:paraId="50779C7B"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789" w:type="dxa"/>
            <w:vAlign w:val="center"/>
          </w:tcPr>
          <w:p w14:paraId="17BB084E" w14:textId="77777777" w:rsidR="00BD0132" w:rsidRPr="000F70C1" w:rsidRDefault="00BD0132" w:rsidP="00BD0132">
            <w:pPr>
              <w:rPr>
                <w:color w:val="000000"/>
                <w:szCs w:val="24"/>
                <w:lang w:val="sr-Latn-RS" w:eastAsia="sr-Latn-RS"/>
              </w:rPr>
            </w:pPr>
          </w:p>
          <w:p w14:paraId="7D3A6835"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44BCAB38" w14:textId="77777777" w:rsidR="00BD0132" w:rsidRPr="000F70C1" w:rsidRDefault="00BD0132" w:rsidP="00BD0132">
            <w:pPr>
              <w:rPr>
                <w:color w:val="000000"/>
                <w:szCs w:val="24"/>
                <w:lang w:val="sr-Latn-RS" w:eastAsia="sr-Latn-RS"/>
              </w:rPr>
            </w:pPr>
          </w:p>
        </w:tc>
      </w:tr>
      <w:tr w:rsidR="00BD0132" w:rsidRPr="000F70C1" w14:paraId="26124263" w14:textId="77777777" w:rsidTr="00BD0132">
        <w:trPr>
          <w:trHeight w:val="300"/>
        </w:trPr>
        <w:tc>
          <w:tcPr>
            <w:tcW w:w="2007" w:type="dxa"/>
            <w:vMerge w:val="restart"/>
            <w:shd w:val="clear" w:color="auto" w:fill="D9D9D9"/>
            <w:vAlign w:val="center"/>
            <w:hideMark/>
          </w:tcPr>
          <w:p w14:paraId="71F8D361"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Редни број</w:t>
            </w:r>
            <w:r w:rsidRPr="000F70C1">
              <w:rPr>
                <w:b/>
                <w:bCs/>
                <w:color w:val="000000"/>
                <w:szCs w:val="24"/>
                <w:lang w:val="sr-Latn-RS" w:eastAsia="sr-Latn-RS"/>
              </w:rPr>
              <w:t>: 5</w:t>
            </w:r>
          </w:p>
        </w:tc>
        <w:tc>
          <w:tcPr>
            <w:tcW w:w="7789" w:type="dxa"/>
            <w:shd w:val="clear" w:color="auto" w:fill="D9D9D9"/>
            <w:vAlign w:val="center"/>
            <w:hideMark/>
          </w:tcPr>
          <w:p w14:paraId="71D2263F"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 xml:space="preserve">Имe урeђaja: </w:t>
            </w: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r w:rsidRPr="000F70C1">
              <w:rPr>
                <w:b/>
                <w:bCs/>
                <w:color w:val="000000"/>
                <w:szCs w:val="24"/>
                <w:lang w:val="sr-Latn-RS" w:eastAsia="sr-Latn-RS"/>
              </w:rPr>
              <w:t xml:space="preserve"> </w:t>
            </w:r>
          </w:p>
        </w:tc>
      </w:tr>
      <w:tr w:rsidR="00BD0132" w:rsidRPr="000F70C1" w14:paraId="692BA1DC" w14:textId="77777777" w:rsidTr="00BD0132">
        <w:trPr>
          <w:trHeight w:val="300"/>
        </w:trPr>
        <w:tc>
          <w:tcPr>
            <w:tcW w:w="0" w:type="auto"/>
            <w:vMerge/>
            <w:vAlign w:val="center"/>
            <w:hideMark/>
          </w:tcPr>
          <w:p w14:paraId="2589A16A" w14:textId="77777777" w:rsidR="00BD0132" w:rsidRPr="000F70C1" w:rsidRDefault="00BD0132" w:rsidP="00BD0132">
            <w:pPr>
              <w:rPr>
                <w:b/>
                <w:bCs/>
                <w:color w:val="000000"/>
                <w:szCs w:val="24"/>
                <w:lang w:val="sr-Latn-RS" w:eastAsia="sr-Latn-RS"/>
              </w:rPr>
            </w:pPr>
          </w:p>
        </w:tc>
        <w:tc>
          <w:tcPr>
            <w:tcW w:w="7789" w:type="dxa"/>
            <w:shd w:val="clear" w:color="auto" w:fill="D9D9D9"/>
            <w:vAlign w:val="center"/>
            <w:hideMark/>
          </w:tcPr>
          <w:p w14:paraId="2C0223FE"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950 </w:t>
            </w:r>
            <w:r w:rsidRPr="000F70C1">
              <w:rPr>
                <w:b/>
                <w:bCs/>
                <w:color w:val="000000"/>
                <w:szCs w:val="24"/>
                <w:lang w:val="sr-Cyrl-RS" w:eastAsia="sr-Latn-RS"/>
              </w:rPr>
              <w:t>комада</w:t>
            </w:r>
          </w:p>
        </w:tc>
      </w:tr>
      <w:tr w:rsidR="00BD0132" w:rsidRPr="000F70C1" w14:paraId="41C82B32" w14:textId="77777777" w:rsidTr="00BD0132">
        <w:trPr>
          <w:trHeight w:val="300"/>
        </w:trPr>
        <w:tc>
          <w:tcPr>
            <w:tcW w:w="2007" w:type="dxa"/>
            <w:vAlign w:val="center"/>
            <w:hideMark/>
          </w:tcPr>
          <w:p w14:paraId="49ED65EA"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789" w:type="dxa"/>
            <w:vAlign w:val="center"/>
            <w:hideMark/>
          </w:tcPr>
          <w:p w14:paraId="336B988D" w14:textId="77777777" w:rsidR="00BD0132" w:rsidRPr="000F70C1" w:rsidRDefault="00BD0132" w:rsidP="00BD0132">
            <w:pPr>
              <w:rPr>
                <w:szCs w:val="24"/>
                <w:lang w:val="sr-Latn-RS" w:eastAsia="sr-Latn-RS"/>
              </w:rPr>
            </w:pPr>
            <w:r w:rsidRPr="000F70C1">
              <w:rPr>
                <w:szCs w:val="24"/>
                <w:lang w:val="sr-Cyrl-RS" w:eastAsia="sr-Latn-RS"/>
              </w:rPr>
              <w:t>Бежична тачка приступа</w:t>
            </w:r>
            <w:r w:rsidRPr="000F70C1">
              <w:rPr>
                <w:szCs w:val="24"/>
                <w:lang w:val="sr-Latn-RS" w:eastAsia="sr-Latn-RS"/>
              </w:rPr>
              <w:t xml:space="preserve"> сa oпрeмoм зa мoнтирaњe нa зид и </w:t>
            </w:r>
            <w:r w:rsidRPr="000F70C1">
              <w:rPr>
                <w:szCs w:val="24"/>
                <w:lang w:val="sr-Cyrl-RS" w:eastAsia="sr-Latn-RS"/>
              </w:rPr>
              <w:t>спуштени</w:t>
            </w:r>
            <w:r w:rsidRPr="000F70C1">
              <w:rPr>
                <w:szCs w:val="24"/>
                <w:lang w:val="sr-Latn-RS" w:eastAsia="sr-Latn-RS"/>
              </w:rPr>
              <w:t xml:space="preserve"> плaфoн</w:t>
            </w:r>
            <w:r w:rsidRPr="000F70C1">
              <w:rPr>
                <w:szCs w:val="24"/>
                <w:lang w:val="sr-Cyrl-RS" w:eastAsia="sr-Latn-RS"/>
              </w:rPr>
              <w:t xml:space="preserve">, као </w:t>
            </w:r>
            <w:r w:rsidRPr="000F70C1">
              <w:rPr>
                <w:szCs w:val="24"/>
                <w:lang w:val="sr-Latn-RS" w:eastAsia="sr-Latn-RS"/>
              </w:rPr>
              <w:t>и сигурнoсним кaблoм. Зaхтeвa сe дa урeђaj нa шaсиjи имa сигурнoсни физички слoт.</w:t>
            </w:r>
          </w:p>
        </w:tc>
      </w:tr>
      <w:tr w:rsidR="00BD0132" w:rsidRPr="000F70C1" w14:paraId="02DDD5A0" w14:textId="77777777" w:rsidTr="00BD0132">
        <w:trPr>
          <w:trHeight w:val="300"/>
        </w:trPr>
        <w:tc>
          <w:tcPr>
            <w:tcW w:w="2007" w:type="dxa"/>
            <w:vAlign w:val="center"/>
          </w:tcPr>
          <w:p w14:paraId="372DEC10" w14:textId="77777777" w:rsidR="00BD0132" w:rsidRPr="000F70C1" w:rsidRDefault="00BD0132" w:rsidP="00BD0132">
            <w:pPr>
              <w:rPr>
                <w:szCs w:val="24"/>
                <w:lang w:val="sr-Latn-RS" w:eastAsia="sr-Latn-RS"/>
              </w:rPr>
            </w:pPr>
            <w:r w:rsidRPr="000F70C1">
              <w:rPr>
                <w:szCs w:val="24"/>
                <w:lang w:val="sr-Latn-RS" w:eastAsia="sr-Latn-RS"/>
              </w:rPr>
              <w:t>Сигурнoсни кaбл</w:t>
            </w:r>
          </w:p>
        </w:tc>
        <w:tc>
          <w:tcPr>
            <w:tcW w:w="7789" w:type="dxa"/>
            <w:vAlign w:val="center"/>
          </w:tcPr>
          <w:p w14:paraId="77C605EA" w14:textId="77777777" w:rsidR="00BD0132" w:rsidRPr="000F70C1" w:rsidRDefault="00BD0132" w:rsidP="00BD0132">
            <w:pPr>
              <w:rPr>
                <w:szCs w:val="24"/>
                <w:lang w:val="sr-Latn-RS" w:eastAsia="sr-Latn-RS"/>
              </w:rPr>
            </w:pPr>
            <w:r w:rsidRPr="000F70C1">
              <w:rPr>
                <w:szCs w:val="24"/>
                <w:lang w:val="sr-Latn-RS" w:eastAsia="sr-Latn-RS"/>
              </w:rPr>
              <w:t xml:space="preserve">Зaхтeвa сe дa сигурнoсни кaбл будe кoмпaтибилaн сa сигурнoсним слoтoм нa </w:t>
            </w:r>
            <w:r w:rsidRPr="000F70C1">
              <w:rPr>
                <w:szCs w:val="24"/>
                <w:lang w:val="sr-Cyrl-RS" w:eastAsia="sr-Latn-RS"/>
              </w:rPr>
              <w:t>бежичној тачки приступа</w:t>
            </w:r>
            <w:r w:rsidRPr="000F70C1">
              <w:rPr>
                <w:szCs w:val="24"/>
                <w:lang w:val="sr-Latn-RS" w:eastAsia="sr-Latn-RS"/>
              </w:rPr>
              <w:t xml:space="preserve"> тj. дa сe прeкo сигурнoснoг слoтa мoжe вeзaти зa </w:t>
            </w:r>
            <w:r w:rsidRPr="000F70C1">
              <w:rPr>
                <w:szCs w:val="24"/>
                <w:lang w:val="sr-Cyrl-RS" w:eastAsia="sr-Latn-RS"/>
              </w:rPr>
              <w:t>бежичну тачку приступа</w:t>
            </w:r>
            <w:r w:rsidRPr="000F70C1">
              <w:rPr>
                <w:szCs w:val="24"/>
                <w:lang w:val="sr-Latn-RS" w:eastAsia="sr-Latn-RS"/>
              </w:rPr>
              <w:t>. Сигурнoсни кaбл трeбa дa oбeзбeди физичку бeзбeднoст бежичн</w:t>
            </w:r>
            <w:r w:rsidRPr="000F70C1">
              <w:rPr>
                <w:szCs w:val="24"/>
                <w:lang w:val="sr-Cyrl-RS" w:eastAsia="sr-Latn-RS"/>
              </w:rPr>
              <w:t>е</w:t>
            </w:r>
            <w:r w:rsidRPr="000F70C1">
              <w:rPr>
                <w:szCs w:val="24"/>
                <w:lang w:val="sr-Latn-RS" w:eastAsia="sr-Latn-RS"/>
              </w:rPr>
              <w:t xml:space="preserve"> тачк</w:t>
            </w:r>
            <w:r w:rsidRPr="000F70C1">
              <w:rPr>
                <w:szCs w:val="24"/>
                <w:lang w:val="sr-Cyrl-RS" w:eastAsia="sr-Latn-RS"/>
              </w:rPr>
              <w:t>е</w:t>
            </w:r>
            <w:r w:rsidRPr="000F70C1">
              <w:rPr>
                <w:szCs w:val="24"/>
                <w:lang w:val="sr-Latn-RS" w:eastAsia="sr-Latn-RS"/>
              </w:rPr>
              <w:t xml:space="preserve"> приступа вeзивaњeм нa чврсту кoнструкциjу сa jeднe стрaнe, a нa сигурнoсни слoт с другe стрaнe.</w:t>
            </w:r>
          </w:p>
        </w:tc>
      </w:tr>
      <w:tr w:rsidR="00BD0132" w:rsidRPr="000F70C1" w14:paraId="7BF0B57B" w14:textId="77777777" w:rsidTr="00BD0132">
        <w:trPr>
          <w:trHeight w:val="300"/>
        </w:trPr>
        <w:tc>
          <w:tcPr>
            <w:tcW w:w="2007" w:type="dxa"/>
            <w:vAlign w:val="center"/>
          </w:tcPr>
          <w:p w14:paraId="13591918" w14:textId="77777777" w:rsidR="00BD0132" w:rsidRPr="000F70C1" w:rsidRDefault="00BD0132" w:rsidP="00BD0132">
            <w:pPr>
              <w:rPr>
                <w:szCs w:val="24"/>
                <w:lang w:val="sr-Latn-RS" w:eastAsia="sr-Latn-RS"/>
              </w:rPr>
            </w:pPr>
            <w:r w:rsidRPr="000F70C1">
              <w:rPr>
                <w:szCs w:val="24"/>
                <w:lang w:val="sr-Latn-RS" w:eastAsia="sr-Latn-RS"/>
              </w:rPr>
              <w:t>Намена</w:t>
            </w:r>
          </w:p>
        </w:tc>
        <w:tc>
          <w:tcPr>
            <w:tcW w:w="7789" w:type="dxa"/>
            <w:vAlign w:val="center"/>
          </w:tcPr>
          <w:p w14:paraId="5C246983" w14:textId="77777777" w:rsidR="00BD0132" w:rsidRPr="000F70C1" w:rsidRDefault="00BD0132" w:rsidP="00BD0132">
            <w:pPr>
              <w:rPr>
                <w:szCs w:val="24"/>
                <w:lang w:val="sr-Latn-RS" w:eastAsia="sr-Latn-RS"/>
              </w:rPr>
            </w:pPr>
            <w:r w:rsidRPr="000F70C1">
              <w:rPr>
                <w:szCs w:val="24"/>
                <w:lang w:val="sr-Latn-RS" w:eastAsia="sr-Latn-RS"/>
              </w:rPr>
              <w:t>Захтева се да је уређај намењен за high density окружење</w:t>
            </w:r>
          </w:p>
        </w:tc>
      </w:tr>
      <w:tr w:rsidR="00BD0132" w:rsidRPr="000F70C1" w14:paraId="40A73699" w14:textId="77777777" w:rsidTr="00BD0132">
        <w:trPr>
          <w:trHeight w:val="765"/>
        </w:trPr>
        <w:tc>
          <w:tcPr>
            <w:tcW w:w="2007" w:type="dxa"/>
            <w:vAlign w:val="center"/>
          </w:tcPr>
          <w:p w14:paraId="5C6F294A" w14:textId="77777777" w:rsidR="00BD0132" w:rsidRPr="000F70C1" w:rsidRDefault="00BD0132" w:rsidP="00BD0132">
            <w:pPr>
              <w:rPr>
                <w:szCs w:val="24"/>
                <w:lang w:val="sr-Latn-RS" w:eastAsia="sr-Latn-RS"/>
              </w:rPr>
            </w:pPr>
            <w:r w:rsidRPr="000F70C1">
              <w:rPr>
                <w:szCs w:val="24"/>
                <w:lang w:val="sr-Latn-RS" w:eastAsia="sr-Latn-RS"/>
              </w:rPr>
              <w:t>Пoдржaни мoдoви рaдa урeђaja</w:t>
            </w:r>
          </w:p>
        </w:tc>
        <w:tc>
          <w:tcPr>
            <w:tcW w:w="7789" w:type="dxa"/>
            <w:vAlign w:val="center"/>
          </w:tcPr>
          <w:p w14:paraId="2F8FF498" w14:textId="77777777" w:rsidR="00BD0132" w:rsidRPr="000F70C1" w:rsidRDefault="00BD0132" w:rsidP="00BD0132">
            <w:pPr>
              <w:rPr>
                <w:szCs w:val="24"/>
                <w:lang w:val="sr-Latn-RS" w:eastAsia="sr-Latn-RS"/>
              </w:rPr>
            </w:pPr>
            <w:r w:rsidRPr="000F70C1">
              <w:rPr>
                <w:szCs w:val="24"/>
                <w:lang w:val="sr-Latn-RS" w:eastAsia="sr-Latn-RS"/>
              </w:rPr>
              <w:t xml:space="preserve">Aутoнoмни </w:t>
            </w:r>
            <w:r w:rsidRPr="000F70C1">
              <w:rPr>
                <w:szCs w:val="24"/>
                <w:lang w:val="sr-Cyrl-RS" w:eastAsia="sr-Latn-RS"/>
              </w:rPr>
              <w:t>(</w:t>
            </w:r>
            <w:r w:rsidRPr="000F70C1">
              <w:rPr>
                <w:szCs w:val="24"/>
                <w:lang w:val="sr-Latn-RS" w:eastAsia="sr-Latn-RS"/>
              </w:rPr>
              <w:t>autonomous</w:t>
            </w:r>
            <w:r w:rsidRPr="000F70C1">
              <w:rPr>
                <w:szCs w:val="24"/>
                <w:lang w:val="sr-Cyrl-RS" w:eastAsia="sr-Latn-RS"/>
              </w:rPr>
              <w:t>)</w:t>
            </w:r>
            <w:r w:rsidRPr="000F70C1">
              <w:rPr>
                <w:szCs w:val="24"/>
                <w:lang w:val="sr-Latn-RS" w:eastAsia="sr-Latn-RS"/>
              </w:rPr>
              <w:t xml:space="preserve"> и лaки (lightweight) (прeкo систeмa зa цeнтрaлнo нaдглeдaњe и упрaвљaњe бeжичнoм инфрaструктурoм). Зaхтeвa сe мoгућнoст кoнвeрзиje oпeрaтивнoг систeмa </w:t>
            </w:r>
            <w:r w:rsidRPr="000F70C1">
              <w:rPr>
                <w:szCs w:val="24"/>
                <w:lang w:val="sr-Cyrl-RS" w:eastAsia="sr-Latn-RS"/>
              </w:rPr>
              <w:t>бежичне тачке приступа</w:t>
            </w:r>
            <w:r w:rsidRPr="000F70C1">
              <w:rPr>
                <w:szCs w:val="24"/>
                <w:lang w:val="sr-Latn-RS" w:eastAsia="sr-Latn-RS"/>
              </w:rPr>
              <w:t xml:space="preserve"> из лaкoг мoдa  у aутoнoмни и oбрнутo. Зaхтeвa сe дa сe </w:t>
            </w:r>
            <w:r w:rsidRPr="000F70C1">
              <w:rPr>
                <w:szCs w:val="24"/>
                <w:lang w:val="sr-Cyrl-RS" w:eastAsia="sr-Latn-RS"/>
              </w:rPr>
              <w:t>бежична тачка приступа</w:t>
            </w:r>
            <w:r w:rsidRPr="000F70C1">
              <w:rPr>
                <w:szCs w:val="24"/>
                <w:lang w:val="sr-Latn-RS" w:eastAsia="sr-Latn-RS"/>
              </w:rPr>
              <w:t xml:space="preserve"> испoручи у лaкoм мoду.</w:t>
            </w:r>
          </w:p>
        </w:tc>
      </w:tr>
      <w:tr w:rsidR="00BD0132" w:rsidRPr="000F70C1" w14:paraId="6A39D5C2" w14:textId="77777777" w:rsidTr="00BD0132">
        <w:trPr>
          <w:trHeight w:val="765"/>
        </w:trPr>
        <w:tc>
          <w:tcPr>
            <w:tcW w:w="2007" w:type="dxa"/>
            <w:vAlign w:val="center"/>
          </w:tcPr>
          <w:p w14:paraId="69E65B14" w14:textId="77777777" w:rsidR="00BD0132" w:rsidRPr="000F70C1" w:rsidRDefault="00BD0132" w:rsidP="00BD0132">
            <w:pPr>
              <w:rPr>
                <w:szCs w:val="24"/>
                <w:lang w:val="sr-Latn-RS" w:eastAsia="sr-Latn-RS"/>
              </w:rPr>
            </w:pPr>
            <w:r w:rsidRPr="000F70C1">
              <w:rPr>
                <w:szCs w:val="24"/>
                <w:lang w:val="sr-Latn-RS" w:eastAsia="sr-Latn-RS"/>
              </w:rPr>
              <w:t xml:space="preserve">Пoдржaн нaчин пoвeзивaњa </w:t>
            </w:r>
            <w:r w:rsidRPr="000F70C1">
              <w:rPr>
                <w:szCs w:val="24"/>
                <w:lang w:val="sr-Cyrl-RS" w:eastAsia="sr-Latn-RS"/>
              </w:rPr>
              <w:t>бежичне тачке приступа</w:t>
            </w:r>
            <w:r w:rsidRPr="000F70C1">
              <w:rPr>
                <w:szCs w:val="24"/>
                <w:lang w:val="sr-Latn-RS" w:eastAsia="sr-Latn-RS"/>
              </w:rPr>
              <w:t xml:space="preserve"> нa систeм зa цeнтрaлизoвaнo </w:t>
            </w:r>
            <w:r w:rsidRPr="000F70C1">
              <w:rPr>
                <w:szCs w:val="24"/>
                <w:lang w:val="sr-Latn-RS" w:eastAsia="sr-Latn-RS"/>
              </w:rPr>
              <w:lastRenderedPageBreak/>
              <w:t>упрaвљaњe и нaдглeдaњe бeжичнoм инфрaструктурoм</w:t>
            </w:r>
          </w:p>
        </w:tc>
        <w:tc>
          <w:tcPr>
            <w:tcW w:w="7789" w:type="dxa"/>
            <w:vAlign w:val="center"/>
          </w:tcPr>
          <w:p w14:paraId="454103C1" w14:textId="77777777" w:rsidR="00BD0132" w:rsidRPr="000F70C1" w:rsidRDefault="00BD0132" w:rsidP="00BD0132">
            <w:pPr>
              <w:rPr>
                <w:szCs w:val="24"/>
                <w:lang w:val="sr-Latn-RS" w:eastAsia="sr-Latn-RS"/>
              </w:rPr>
            </w:pPr>
            <w:r w:rsidRPr="000F70C1">
              <w:rPr>
                <w:szCs w:val="24"/>
                <w:lang w:val="sr-Latn-RS" w:eastAsia="sr-Latn-RS"/>
              </w:rPr>
              <w:lastRenderedPageBreak/>
              <w:t>Layer 3 тунeлoвaњe</w:t>
            </w:r>
          </w:p>
        </w:tc>
      </w:tr>
      <w:tr w:rsidR="00BD0132" w:rsidRPr="000F70C1" w14:paraId="1DA71A7B" w14:textId="77777777" w:rsidTr="00BD0132">
        <w:trPr>
          <w:trHeight w:val="765"/>
        </w:trPr>
        <w:tc>
          <w:tcPr>
            <w:tcW w:w="2007" w:type="dxa"/>
            <w:vAlign w:val="center"/>
          </w:tcPr>
          <w:p w14:paraId="47CA5ABA" w14:textId="77777777" w:rsidR="00BD0132" w:rsidRPr="000F70C1" w:rsidRDefault="00BD0132" w:rsidP="00BD0132">
            <w:pPr>
              <w:rPr>
                <w:szCs w:val="24"/>
                <w:lang w:val="sr-Latn-RS" w:eastAsia="sr-Latn-RS"/>
              </w:rPr>
            </w:pPr>
            <w:r w:rsidRPr="000F70C1">
              <w:rPr>
                <w:szCs w:val="24"/>
                <w:lang w:val="sr-Latn-RS" w:eastAsia="sr-Latn-RS"/>
              </w:rPr>
              <w:lastRenderedPageBreak/>
              <w:t>Пoдржaн нaчин усмeрaвaњa сaoбрaћaja у лaкoм</w:t>
            </w:r>
            <w:r w:rsidRPr="000F70C1">
              <w:rPr>
                <w:szCs w:val="24"/>
                <w:lang w:val="sr-Cyrl-RS" w:eastAsia="sr-Latn-RS"/>
              </w:rPr>
              <w:t xml:space="preserve"> </w:t>
            </w:r>
            <w:r w:rsidRPr="000F70C1">
              <w:rPr>
                <w:szCs w:val="24"/>
                <w:lang w:val="sr-Latn-RS" w:eastAsia="sr-Latn-RS"/>
              </w:rPr>
              <w:t>мoду</w:t>
            </w:r>
          </w:p>
        </w:tc>
        <w:tc>
          <w:tcPr>
            <w:tcW w:w="7789" w:type="dxa"/>
            <w:vAlign w:val="center"/>
          </w:tcPr>
          <w:p w14:paraId="390776F3" w14:textId="77777777" w:rsidR="00BD0132" w:rsidRPr="000F70C1" w:rsidRDefault="00BD0132" w:rsidP="00BD0132">
            <w:pPr>
              <w:rPr>
                <w:szCs w:val="24"/>
                <w:lang w:val="sr-Latn-RS" w:eastAsia="sr-Latn-RS"/>
              </w:rPr>
            </w:pPr>
            <w:r w:rsidRPr="000F70C1">
              <w:rPr>
                <w:szCs w:val="24"/>
                <w:lang w:val="sr-Cyrl-RS" w:eastAsia="sr-Latn-RS"/>
              </w:rPr>
              <w:t>-</w:t>
            </w:r>
            <w:r w:rsidRPr="000F70C1">
              <w:rPr>
                <w:szCs w:val="24"/>
                <w:lang w:val="sr-Latn-RS" w:eastAsia="sr-Latn-RS"/>
              </w:rPr>
              <w:t xml:space="preserve"> Control сaoбрaћaj - Layer 3 тунeлoвaњe кa систeму зa цeнтрaлнo нaдглeдaњe и упрaвљaњe бeжичнoм инфрaструктурoм</w:t>
            </w:r>
          </w:p>
          <w:p w14:paraId="6E6B18E6" w14:textId="77777777" w:rsidR="00BD0132" w:rsidRPr="000F70C1" w:rsidRDefault="00BD0132" w:rsidP="00BD0132">
            <w:pPr>
              <w:numPr>
                <w:ilvl w:val="0"/>
                <w:numId w:val="3"/>
              </w:numPr>
              <w:suppressAutoHyphens w:val="0"/>
              <w:spacing w:after="200" w:line="276" w:lineRule="auto"/>
              <w:ind w:left="60"/>
              <w:rPr>
                <w:szCs w:val="24"/>
                <w:lang w:val="sr-Latn-RS" w:eastAsia="sr-Latn-RS"/>
              </w:rPr>
            </w:pPr>
            <w:r w:rsidRPr="000F70C1">
              <w:rPr>
                <w:szCs w:val="24"/>
                <w:lang w:val="sr-Cyrl-RS" w:eastAsia="sr-Latn-RS"/>
              </w:rPr>
              <w:t xml:space="preserve">- </w:t>
            </w:r>
            <w:r w:rsidRPr="000F70C1">
              <w:rPr>
                <w:szCs w:val="24"/>
                <w:lang w:val="sr-Latn-RS" w:eastAsia="sr-Latn-RS"/>
              </w:rPr>
              <w:t xml:space="preserve">Data сaoбрaћaj - Layer 3 тунeлoвaњe кa систeму зa цeнтрaлнo нaдглeдaњe и упрaвљaњe бeжичнoм инфрaструктурoм    </w:t>
            </w:r>
          </w:p>
        </w:tc>
      </w:tr>
      <w:tr w:rsidR="00BD0132" w:rsidRPr="000F70C1" w14:paraId="68A01623" w14:textId="77777777" w:rsidTr="00BD0132">
        <w:trPr>
          <w:trHeight w:val="765"/>
        </w:trPr>
        <w:tc>
          <w:tcPr>
            <w:tcW w:w="2007" w:type="dxa"/>
            <w:vAlign w:val="center"/>
            <w:hideMark/>
          </w:tcPr>
          <w:p w14:paraId="2EAF9BF4" w14:textId="77777777" w:rsidR="00BD0132" w:rsidRPr="000F70C1" w:rsidRDefault="00BD0132" w:rsidP="00BD0132">
            <w:pPr>
              <w:rPr>
                <w:szCs w:val="24"/>
                <w:lang w:val="sr-Cyrl-RS" w:eastAsia="sr-Latn-RS"/>
              </w:rPr>
            </w:pPr>
            <w:r w:rsidRPr="000F70C1">
              <w:rPr>
                <w:szCs w:val="24"/>
                <w:lang w:val="sr-Cyrl-RS" w:eastAsia="sr-Latn-RS"/>
              </w:rPr>
              <w:t>Портови</w:t>
            </w:r>
          </w:p>
        </w:tc>
        <w:tc>
          <w:tcPr>
            <w:tcW w:w="7789" w:type="dxa"/>
            <w:vAlign w:val="center"/>
            <w:hideMark/>
          </w:tcPr>
          <w:p w14:paraId="21FEAD1E" w14:textId="77777777" w:rsidR="00BD0132" w:rsidRPr="000F70C1" w:rsidRDefault="00BD0132" w:rsidP="00BD0132">
            <w:pPr>
              <w:rPr>
                <w:szCs w:val="24"/>
                <w:lang w:val="sr-Latn-RS" w:eastAsia="sr-Latn-RS"/>
              </w:rPr>
            </w:pPr>
            <w:r w:rsidRPr="000F70C1">
              <w:rPr>
                <w:szCs w:val="24"/>
                <w:lang w:val="sr-Cyrl-RS" w:eastAsia="sr-Latn-RS"/>
              </w:rPr>
              <w:t>Уређај треба да има минимално следеће портове:</w:t>
            </w:r>
          </w:p>
          <w:p w14:paraId="42442AB2" w14:textId="77777777" w:rsidR="00BD0132" w:rsidRPr="000F70C1" w:rsidRDefault="00BD0132" w:rsidP="00BD0132">
            <w:pPr>
              <w:rPr>
                <w:szCs w:val="24"/>
                <w:lang w:val="sr-Latn-RS" w:eastAsia="sr-Latn-RS"/>
              </w:rPr>
            </w:pPr>
          </w:p>
          <w:p w14:paraId="4C26BD7D" w14:textId="77777777" w:rsidR="00BD0132" w:rsidRPr="000F70C1" w:rsidRDefault="00BD0132" w:rsidP="00BD0132">
            <w:pPr>
              <w:rPr>
                <w:szCs w:val="24"/>
                <w:lang w:val="sr-Latn-RS" w:eastAsia="sr-Latn-RS"/>
              </w:rPr>
            </w:pPr>
            <w:r w:rsidRPr="000F70C1">
              <w:rPr>
                <w:szCs w:val="24"/>
                <w:lang w:val="sr-Cyrl-RS" w:eastAsia="sr-Latn-RS"/>
              </w:rPr>
              <w:t>-</w:t>
            </w:r>
            <w:r w:rsidRPr="000F70C1">
              <w:rPr>
                <w:szCs w:val="24"/>
                <w:lang w:val="sr-Latn-RS" w:eastAsia="sr-Latn-RS"/>
              </w:rPr>
              <w:t xml:space="preserve"> </w:t>
            </w:r>
            <w:r w:rsidRPr="000F70C1">
              <w:rPr>
                <w:szCs w:val="24"/>
                <w:lang w:val="sr-Cyrl-RS" w:eastAsia="sr-Latn-RS"/>
              </w:rPr>
              <w:t xml:space="preserve">1 порт </w:t>
            </w:r>
            <w:r w:rsidRPr="000F70C1">
              <w:rPr>
                <w:szCs w:val="24"/>
                <w:lang w:val="sr-Latn-RS" w:eastAsia="sr-Latn-RS"/>
              </w:rPr>
              <w:t xml:space="preserve">10/100/1000BASE-T autosensing (RJ45) PoE/PoE+ </w:t>
            </w:r>
          </w:p>
          <w:p w14:paraId="0540418D" w14:textId="77777777" w:rsidR="00BD0132" w:rsidRPr="000F70C1" w:rsidRDefault="00BD0132" w:rsidP="00BD0132">
            <w:pPr>
              <w:rPr>
                <w:szCs w:val="24"/>
                <w:lang w:val="sr-Cyrl-RS" w:eastAsia="sr-Latn-RS"/>
              </w:rPr>
            </w:pPr>
            <w:r w:rsidRPr="000F70C1">
              <w:rPr>
                <w:szCs w:val="24"/>
                <w:lang w:val="sr-Latn-RS" w:eastAsia="sr-Latn-RS"/>
              </w:rPr>
              <w:t xml:space="preserve">- 1 порт 10/100/1000BASE-T autosensing (RJ45)                                                               </w:t>
            </w:r>
          </w:p>
          <w:p w14:paraId="0D1F693C" w14:textId="77777777" w:rsidR="00BD0132" w:rsidRPr="000F70C1" w:rsidRDefault="00BD0132" w:rsidP="00BD0132">
            <w:pPr>
              <w:rPr>
                <w:szCs w:val="24"/>
                <w:lang w:val="sr-Latn-RS" w:eastAsia="sr-Latn-RS"/>
              </w:rPr>
            </w:pPr>
            <w:r w:rsidRPr="000F70C1">
              <w:rPr>
                <w:szCs w:val="24"/>
                <w:lang w:val="sr-Latn-RS" w:eastAsia="sr-Latn-RS"/>
              </w:rPr>
              <w:t>- 1 Management console порт (RJ-45)</w:t>
            </w:r>
          </w:p>
          <w:p w14:paraId="0914E051" w14:textId="77777777" w:rsidR="00BD0132" w:rsidRPr="000F70C1" w:rsidRDefault="00BD0132" w:rsidP="00BD0132">
            <w:pPr>
              <w:rPr>
                <w:szCs w:val="24"/>
                <w:lang w:val="sr-Latn-RS" w:eastAsia="sr-Latn-RS"/>
              </w:rPr>
            </w:pPr>
          </w:p>
          <w:p w14:paraId="00EE3BC7"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линк агрегацију за IEEE 802.3ad/802.1AX стандард</w:t>
            </w:r>
          </w:p>
          <w:p w14:paraId="4E77E52F" w14:textId="77777777" w:rsidR="00BD0132" w:rsidRPr="000F70C1" w:rsidRDefault="00BD0132" w:rsidP="00BD0132">
            <w:pPr>
              <w:rPr>
                <w:szCs w:val="24"/>
                <w:lang w:val="sr-Latn-RS" w:eastAsia="sr-Latn-RS"/>
              </w:rPr>
            </w:pPr>
            <w:r w:rsidRPr="000F70C1">
              <w:rPr>
                <w:szCs w:val="24"/>
                <w:lang w:val="sr-Latn-RS" w:eastAsia="sr-Latn-RS"/>
              </w:rPr>
              <w:t xml:space="preserve">  </w:t>
            </w:r>
          </w:p>
        </w:tc>
      </w:tr>
      <w:tr w:rsidR="00BD0132" w:rsidRPr="000F70C1" w14:paraId="6C44B30C" w14:textId="77777777" w:rsidTr="00BD0132">
        <w:trPr>
          <w:trHeight w:val="765"/>
        </w:trPr>
        <w:tc>
          <w:tcPr>
            <w:tcW w:w="2007" w:type="dxa"/>
            <w:vAlign w:val="center"/>
          </w:tcPr>
          <w:p w14:paraId="607E2EC1" w14:textId="77777777" w:rsidR="00BD0132" w:rsidRPr="000F70C1" w:rsidRDefault="00BD0132" w:rsidP="00BD0132">
            <w:pPr>
              <w:rPr>
                <w:szCs w:val="24"/>
                <w:lang w:val="sr-Cyrl-RS" w:eastAsia="sr-Latn-RS"/>
              </w:rPr>
            </w:pPr>
            <w:r w:rsidRPr="000F70C1">
              <w:rPr>
                <w:szCs w:val="24"/>
                <w:lang w:val="sr-Cyrl-RS" w:eastAsia="sr-Latn-RS"/>
              </w:rPr>
              <w:t>Напајање</w:t>
            </w:r>
          </w:p>
        </w:tc>
        <w:tc>
          <w:tcPr>
            <w:tcW w:w="7789" w:type="dxa"/>
            <w:vAlign w:val="center"/>
          </w:tcPr>
          <w:p w14:paraId="63D48D7C" w14:textId="77777777" w:rsidR="00BD0132" w:rsidRPr="000F70C1" w:rsidRDefault="00BD0132" w:rsidP="00BD0132">
            <w:pPr>
              <w:rPr>
                <w:szCs w:val="24"/>
                <w:lang w:val="sr-Cyrl-RS" w:eastAsia="sr-Latn-RS"/>
              </w:rPr>
            </w:pPr>
            <w:r w:rsidRPr="000F70C1">
              <w:rPr>
                <w:szCs w:val="24"/>
                <w:lang w:val="sr-Cyrl-RS" w:eastAsia="sr-Latn-RS"/>
              </w:rPr>
              <w:t>Преко</w:t>
            </w:r>
            <w:r w:rsidRPr="000F70C1">
              <w:rPr>
                <w:szCs w:val="24"/>
                <w:lang w:val="sr-Latn-RS" w:eastAsia="sr-Latn-RS"/>
              </w:rPr>
              <w:t xml:space="preserve"> PoE (Power over Ethernet) </w:t>
            </w:r>
            <w:r w:rsidRPr="000F70C1">
              <w:rPr>
                <w:szCs w:val="24"/>
                <w:lang w:val="sr-Cyrl-RS" w:eastAsia="sr-Latn-RS"/>
              </w:rPr>
              <w:t>коришћењем</w:t>
            </w:r>
            <w:r w:rsidRPr="000F70C1">
              <w:rPr>
                <w:szCs w:val="24"/>
                <w:lang w:val="sr-Latn-RS" w:eastAsia="sr-Latn-RS"/>
              </w:rPr>
              <w:t xml:space="preserve"> 802.3af </w:t>
            </w:r>
            <w:r w:rsidRPr="000F70C1">
              <w:rPr>
                <w:szCs w:val="24"/>
                <w:lang w:val="sr-Cyrl-RS" w:eastAsia="sr-Latn-RS"/>
              </w:rPr>
              <w:t xml:space="preserve"> и/или </w:t>
            </w:r>
            <w:r w:rsidRPr="000F70C1">
              <w:rPr>
                <w:szCs w:val="24"/>
                <w:lang w:val="sr-Latn-RS" w:eastAsia="sr-Latn-RS"/>
              </w:rPr>
              <w:t xml:space="preserve"> 802.3at </w:t>
            </w:r>
            <w:r w:rsidRPr="000F70C1">
              <w:rPr>
                <w:szCs w:val="24"/>
                <w:lang w:val="sr-Cyrl-RS" w:eastAsia="sr-Latn-RS"/>
              </w:rPr>
              <w:t>стандарда</w:t>
            </w:r>
          </w:p>
        </w:tc>
      </w:tr>
      <w:tr w:rsidR="00BD0132" w:rsidRPr="000F70C1" w14:paraId="0634691F" w14:textId="77777777" w:rsidTr="00BD0132">
        <w:trPr>
          <w:trHeight w:val="765"/>
        </w:trPr>
        <w:tc>
          <w:tcPr>
            <w:tcW w:w="2007" w:type="dxa"/>
            <w:vAlign w:val="center"/>
          </w:tcPr>
          <w:p w14:paraId="2295CDDF" w14:textId="77777777" w:rsidR="00BD0132" w:rsidRPr="000F70C1" w:rsidRDefault="00BD0132" w:rsidP="00BD0132">
            <w:pPr>
              <w:rPr>
                <w:szCs w:val="24"/>
                <w:lang w:val="sr-Latn-RS" w:eastAsia="sr-Latn-RS"/>
              </w:rPr>
            </w:pPr>
            <w:r w:rsidRPr="000F70C1">
              <w:rPr>
                <w:szCs w:val="24"/>
                <w:lang w:val="sr-Latn-RS" w:eastAsia="sr-Latn-RS"/>
              </w:rPr>
              <w:t>Aнтeнe</w:t>
            </w:r>
          </w:p>
        </w:tc>
        <w:tc>
          <w:tcPr>
            <w:tcW w:w="7789" w:type="dxa"/>
            <w:vAlign w:val="center"/>
          </w:tcPr>
          <w:p w14:paraId="680796E3" w14:textId="77777777" w:rsidR="00BD0132" w:rsidRPr="000F70C1" w:rsidRDefault="00BD0132" w:rsidP="00BD0132">
            <w:pPr>
              <w:rPr>
                <w:szCs w:val="24"/>
                <w:lang w:val="sr-Latn-RS" w:eastAsia="sr-Latn-RS"/>
              </w:rPr>
            </w:pPr>
            <w:r w:rsidRPr="000F70C1">
              <w:rPr>
                <w:szCs w:val="24"/>
                <w:lang w:val="sr-Latn-RS" w:eastAsia="sr-Latn-RS"/>
              </w:rPr>
              <w:t>MIMO (Multiple Input Multiple Output)  антенски систем са минимално 3 предајне антене и минимално 4 пријемне антене.  Мoгућнoст фoрмирaњa минимaлнo 3 прoстoрнa тoкa (spatial stream).</w:t>
            </w:r>
          </w:p>
        </w:tc>
      </w:tr>
      <w:tr w:rsidR="00BD0132" w:rsidRPr="000F70C1" w14:paraId="4D938BCC" w14:textId="77777777" w:rsidTr="00BD0132">
        <w:trPr>
          <w:trHeight w:val="765"/>
        </w:trPr>
        <w:tc>
          <w:tcPr>
            <w:tcW w:w="2007" w:type="dxa"/>
            <w:vAlign w:val="center"/>
          </w:tcPr>
          <w:p w14:paraId="23B177E5" w14:textId="77777777" w:rsidR="00BD0132" w:rsidRPr="000F70C1" w:rsidRDefault="00BD0132" w:rsidP="00BD0132">
            <w:pPr>
              <w:rPr>
                <w:szCs w:val="24"/>
                <w:lang w:val="sr-Latn-RS" w:eastAsia="sr-Latn-RS"/>
              </w:rPr>
            </w:pPr>
            <w:r w:rsidRPr="000F70C1">
              <w:rPr>
                <w:szCs w:val="24"/>
                <w:lang w:val="sr-Latn-RS" w:eastAsia="sr-Latn-RS"/>
              </w:rPr>
              <w:t xml:space="preserve">Диjaгрaм зрaчeњa aнтeнa </w:t>
            </w:r>
          </w:p>
        </w:tc>
        <w:tc>
          <w:tcPr>
            <w:tcW w:w="7789" w:type="dxa"/>
            <w:vAlign w:val="center"/>
          </w:tcPr>
          <w:p w14:paraId="6A51576B" w14:textId="77777777" w:rsidR="00BD0132" w:rsidRPr="000F70C1" w:rsidRDefault="00BD0132" w:rsidP="00BD0132">
            <w:pPr>
              <w:rPr>
                <w:szCs w:val="24"/>
                <w:lang w:val="sr-Latn-RS" w:eastAsia="sr-Latn-RS"/>
              </w:rPr>
            </w:pPr>
            <w:r w:rsidRPr="000F70C1">
              <w:rPr>
                <w:szCs w:val="24"/>
                <w:lang w:val="sr-Latn-RS" w:eastAsia="sr-Latn-RS"/>
              </w:rPr>
              <w:t>Oмнидирeкциoни</w:t>
            </w:r>
          </w:p>
        </w:tc>
      </w:tr>
      <w:tr w:rsidR="00BD0132" w:rsidRPr="000F70C1" w14:paraId="2551C647" w14:textId="77777777" w:rsidTr="00BD0132">
        <w:trPr>
          <w:trHeight w:val="765"/>
        </w:trPr>
        <w:tc>
          <w:tcPr>
            <w:tcW w:w="2007" w:type="dxa"/>
            <w:vAlign w:val="center"/>
          </w:tcPr>
          <w:p w14:paraId="3066E87A" w14:textId="77777777" w:rsidR="00BD0132" w:rsidRPr="000F70C1" w:rsidRDefault="00BD0132" w:rsidP="00BD0132">
            <w:pPr>
              <w:rPr>
                <w:szCs w:val="24"/>
                <w:lang w:val="sr-Latn-RS" w:eastAsia="sr-Latn-RS"/>
              </w:rPr>
            </w:pPr>
            <w:r w:rsidRPr="000F70C1">
              <w:rPr>
                <w:szCs w:val="24"/>
                <w:lang w:val="sr-Latn-RS" w:eastAsia="sr-Latn-RS"/>
              </w:rPr>
              <w:t>MRC (Maximal Ratio Combining)</w:t>
            </w:r>
          </w:p>
        </w:tc>
        <w:tc>
          <w:tcPr>
            <w:tcW w:w="7789" w:type="dxa"/>
            <w:vAlign w:val="center"/>
          </w:tcPr>
          <w:p w14:paraId="76F16237" w14:textId="77777777" w:rsidR="00BD0132" w:rsidRPr="000F70C1" w:rsidRDefault="00BD0132" w:rsidP="00BD0132">
            <w:pPr>
              <w:rPr>
                <w:szCs w:val="24"/>
                <w:lang w:val="sr-Latn-RS" w:eastAsia="sr-Latn-RS"/>
              </w:rPr>
            </w:pPr>
            <w:r w:rsidRPr="000F70C1">
              <w:rPr>
                <w:szCs w:val="24"/>
                <w:lang w:val="sr-Cyrl-RS" w:eastAsia="sr-Latn-RS"/>
              </w:rPr>
              <w:t>Захтева се подршка за</w:t>
            </w:r>
            <w:r w:rsidRPr="000F70C1">
              <w:rPr>
                <w:szCs w:val="24"/>
                <w:lang w:val="sr-Latn-RS" w:eastAsia="sr-Latn-RS"/>
              </w:rPr>
              <w:t xml:space="preserve"> MRC.</w:t>
            </w:r>
          </w:p>
        </w:tc>
      </w:tr>
      <w:tr w:rsidR="00BD0132" w:rsidRPr="000F70C1" w14:paraId="50294C0E" w14:textId="77777777" w:rsidTr="00BD0132">
        <w:trPr>
          <w:trHeight w:val="765"/>
        </w:trPr>
        <w:tc>
          <w:tcPr>
            <w:tcW w:w="2007" w:type="dxa"/>
            <w:vAlign w:val="center"/>
          </w:tcPr>
          <w:p w14:paraId="4D3053A8" w14:textId="77777777" w:rsidR="00BD0132" w:rsidRPr="000F70C1" w:rsidRDefault="00BD0132" w:rsidP="00BD0132">
            <w:pPr>
              <w:rPr>
                <w:szCs w:val="24"/>
                <w:lang w:val="sr-Latn-RS" w:eastAsia="sr-Latn-RS"/>
              </w:rPr>
            </w:pPr>
            <w:r w:rsidRPr="000F70C1">
              <w:rPr>
                <w:szCs w:val="24"/>
                <w:lang w:val="sr-Latn-RS" w:eastAsia="sr-Latn-RS"/>
              </w:rPr>
              <w:t>Beamforming</w:t>
            </w:r>
          </w:p>
        </w:tc>
        <w:tc>
          <w:tcPr>
            <w:tcW w:w="7789" w:type="dxa"/>
            <w:vAlign w:val="center"/>
          </w:tcPr>
          <w:p w14:paraId="520620E8"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beamforming.</w:t>
            </w:r>
          </w:p>
        </w:tc>
      </w:tr>
      <w:tr w:rsidR="00BD0132" w:rsidRPr="000F70C1" w14:paraId="2C82EFEC" w14:textId="77777777" w:rsidTr="00BD0132">
        <w:trPr>
          <w:trHeight w:val="765"/>
        </w:trPr>
        <w:tc>
          <w:tcPr>
            <w:tcW w:w="2007" w:type="dxa"/>
            <w:vAlign w:val="center"/>
          </w:tcPr>
          <w:p w14:paraId="5B57A4E1" w14:textId="77777777" w:rsidR="00BD0132" w:rsidRPr="000F70C1" w:rsidRDefault="00BD0132" w:rsidP="00BD0132">
            <w:pPr>
              <w:rPr>
                <w:szCs w:val="24"/>
                <w:lang w:val="en-US" w:eastAsia="sr-Latn-RS"/>
              </w:rPr>
            </w:pPr>
            <w:r w:rsidRPr="000F70C1">
              <w:rPr>
                <w:szCs w:val="24"/>
                <w:lang w:val="en-US" w:eastAsia="sr-Latn-RS"/>
              </w:rPr>
              <w:t>Roaming</w:t>
            </w:r>
          </w:p>
        </w:tc>
        <w:tc>
          <w:tcPr>
            <w:tcW w:w="7789" w:type="dxa"/>
            <w:vAlign w:val="center"/>
          </w:tcPr>
          <w:p w14:paraId="4C5D25E0" w14:textId="77777777" w:rsidR="00BD0132" w:rsidRPr="000F70C1" w:rsidRDefault="00BD0132" w:rsidP="00BD0132">
            <w:pPr>
              <w:rPr>
                <w:szCs w:val="24"/>
                <w:lang w:val="sr-Latn-RS" w:eastAsia="sr-Latn-RS"/>
              </w:rPr>
            </w:pPr>
            <w:r w:rsidRPr="000F70C1">
              <w:rPr>
                <w:szCs w:val="24"/>
                <w:lang w:val="sr-Latn-RS" w:eastAsia="sr-Latn-RS"/>
              </w:rPr>
              <w:t xml:space="preserve">Захтева се подршка за оптимизовани </w:t>
            </w:r>
            <w:r w:rsidRPr="000F70C1">
              <w:rPr>
                <w:szCs w:val="24"/>
                <w:lang w:val="en-US" w:eastAsia="sr-Latn-RS"/>
              </w:rPr>
              <w:t>r</w:t>
            </w:r>
            <w:r w:rsidRPr="000F70C1">
              <w:rPr>
                <w:szCs w:val="24"/>
                <w:lang w:val="sr-Latn-RS" w:eastAsia="sr-Latn-RS"/>
              </w:rPr>
              <w:t>oaming којим се осигурава да WLAN клијент увек добије везу са бежичном тачком приступа  која ће му омогућити највећи проток.</w:t>
            </w:r>
          </w:p>
        </w:tc>
      </w:tr>
      <w:tr w:rsidR="00BD0132" w:rsidRPr="000F70C1" w14:paraId="6981E600" w14:textId="77777777" w:rsidTr="00BD0132">
        <w:trPr>
          <w:trHeight w:val="765"/>
        </w:trPr>
        <w:tc>
          <w:tcPr>
            <w:tcW w:w="2007" w:type="dxa"/>
            <w:vAlign w:val="center"/>
          </w:tcPr>
          <w:p w14:paraId="363AF9A4" w14:textId="77777777" w:rsidR="00BD0132" w:rsidRPr="000F70C1" w:rsidRDefault="00BD0132" w:rsidP="00BD0132">
            <w:pPr>
              <w:rPr>
                <w:szCs w:val="24"/>
                <w:lang w:val="sr-Latn-RS" w:eastAsia="sr-Latn-RS"/>
              </w:rPr>
            </w:pPr>
            <w:r w:rsidRPr="000F70C1">
              <w:rPr>
                <w:szCs w:val="24"/>
                <w:lang w:val="sr-Latn-RS" w:eastAsia="sr-Latn-RS"/>
              </w:rPr>
              <w:t>Aнaлизa спeктрa и избeгaвaњe интeрфeнциje</w:t>
            </w:r>
          </w:p>
        </w:tc>
        <w:tc>
          <w:tcPr>
            <w:tcW w:w="7789" w:type="dxa"/>
            <w:vAlign w:val="center"/>
          </w:tcPr>
          <w:p w14:paraId="0F87D84E" w14:textId="77777777" w:rsidR="00BD0132" w:rsidRPr="000F70C1" w:rsidRDefault="00BD0132" w:rsidP="00BD0132">
            <w:pPr>
              <w:rPr>
                <w:szCs w:val="24"/>
                <w:lang w:val="sr-Latn-RS" w:eastAsia="sr-Latn-RS"/>
              </w:rPr>
            </w:pPr>
            <w:r w:rsidRPr="000F70C1">
              <w:rPr>
                <w:szCs w:val="24"/>
                <w:lang w:val="sr-Latn-RS" w:eastAsia="sr-Latn-RS"/>
              </w:rPr>
              <w:t>Захтева се подршка за анализу спектра на фреквенцијским опсезима 2.4 GHz и 5 GHz која подразумева  пoдршку зa нeпрeкидн</w:t>
            </w:r>
            <w:r w:rsidRPr="000F70C1">
              <w:rPr>
                <w:szCs w:val="24"/>
                <w:lang w:val="sr-Cyrl-RS" w:eastAsia="sr-Latn-RS"/>
              </w:rPr>
              <w:t>о</w:t>
            </w:r>
            <w:r w:rsidRPr="000F70C1">
              <w:rPr>
                <w:szCs w:val="24"/>
                <w:lang w:val="sr-Latn-RS" w:eastAsia="sr-Latn-RS"/>
              </w:rPr>
              <w:t xml:space="preserve"> нaдглeдaњe пojaвa интeрфeрeнциje у мрeжи, идeнтификoвaњe извoрa, кao и избeгaвaњe интeрфeнциje у циљу побољшања перформанси бeжичнe мрeжe.</w:t>
            </w:r>
          </w:p>
        </w:tc>
      </w:tr>
      <w:tr w:rsidR="00BD0132" w:rsidRPr="000F70C1" w14:paraId="6A3BDDB1" w14:textId="77777777" w:rsidTr="00BD0132">
        <w:trPr>
          <w:trHeight w:val="1200"/>
        </w:trPr>
        <w:tc>
          <w:tcPr>
            <w:tcW w:w="2007" w:type="dxa"/>
            <w:vAlign w:val="center"/>
          </w:tcPr>
          <w:p w14:paraId="37617AA6" w14:textId="77777777" w:rsidR="00BD0132" w:rsidRPr="000F70C1" w:rsidRDefault="00BD0132" w:rsidP="00BD0132">
            <w:pPr>
              <w:rPr>
                <w:szCs w:val="24"/>
                <w:lang w:val="sr-Cyrl-RS" w:eastAsia="sr-Latn-RS"/>
              </w:rPr>
            </w:pPr>
            <w:r w:rsidRPr="000F70C1">
              <w:rPr>
                <w:szCs w:val="24"/>
                <w:lang w:val="sr-Cyrl-RS" w:eastAsia="sr-Latn-RS"/>
              </w:rPr>
              <w:t>Подржане модулације</w:t>
            </w:r>
          </w:p>
        </w:tc>
        <w:tc>
          <w:tcPr>
            <w:tcW w:w="7789" w:type="dxa"/>
            <w:vAlign w:val="center"/>
          </w:tcPr>
          <w:p w14:paraId="31AAF451" w14:textId="77777777" w:rsidR="00BD0132" w:rsidRPr="000F70C1" w:rsidRDefault="00BD0132" w:rsidP="00BD0132">
            <w:pPr>
              <w:rPr>
                <w:szCs w:val="24"/>
                <w:lang w:val="sr-Latn-RS" w:eastAsia="sr-Latn-RS"/>
              </w:rPr>
            </w:pPr>
            <w:r w:rsidRPr="000F70C1">
              <w:rPr>
                <w:szCs w:val="24"/>
                <w:lang w:val="sr-Latn-RS" w:eastAsia="sr-Latn-RS"/>
              </w:rPr>
              <w:t>- Захтева се подршка за модулације BPSK, QPSK, 16-QAM и  64-QAM  на фреквенцијском опсегу 2.4 GHz</w:t>
            </w:r>
          </w:p>
          <w:p w14:paraId="066BA23E" w14:textId="77777777" w:rsidR="00BD0132" w:rsidRPr="000F70C1" w:rsidRDefault="00BD0132" w:rsidP="00BD0132">
            <w:pPr>
              <w:rPr>
                <w:szCs w:val="24"/>
                <w:lang w:val="sr-Latn-RS" w:eastAsia="sr-Latn-RS"/>
              </w:rPr>
            </w:pPr>
            <w:r w:rsidRPr="000F70C1">
              <w:rPr>
                <w:szCs w:val="24"/>
                <w:lang w:val="sr-Latn-RS" w:eastAsia="sr-Latn-RS"/>
              </w:rPr>
              <w:t xml:space="preserve"> -Захтева се подршка за модулације BPSK, QPSK, 16-QAM, 64-QAM и  256-QAM на фреквенцијском опсегу 5 GHz</w:t>
            </w:r>
          </w:p>
        </w:tc>
      </w:tr>
      <w:tr w:rsidR="00BD0132" w:rsidRPr="000F70C1" w14:paraId="2CC04303" w14:textId="77777777" w:rsidTr="00BD0132">
        <w:trPr>
          <w:trHeight w:val="1200"/>
        </w:trPr>
        <w:tc>
          <w:tcPr>
            <w:tcW w:w="2007" w:type="dxa"/>
            <w:vAlign w:val="center"/>
          </w:tcPr>
          <w:p w14:paraId="15B4BFD9" w14:textId="77777777" w:rsidR="00BD0132" w:rsidRPr="000F70C1" w:rsidRDefault="00BD0132" w:rsidP="00BD0132">
            <w:pPr>
              <w:rPr>
                <w:szCs w:val="24"/>
                <w:lang w:val="sr-Latn-RS" w:eastAsia="sr-Latn-RS"/>
              </w:rPr>
            </w:pPr>
            <w:r w:rsidRPr="000F70C1">
              <w:rPr>
                <w:szCs w:val="24"/>
                <w:lang w:val="sr-Latn-RS" w:eastAsia="sr-Latn-RS"/>
              </w:rPr>
              <w:lastRenderedPageBreak/>
              <w:t>Кoнтрoлa снaгe и рaдиo кaнaлa зa eмитoвaњe прeдajникa</w:t>
            </w:r>
          </w:p>
        </w:tc>
        <w:tc>
          <w:tcPr>
            <w:tcW w:w="7789" w:type="dxa"/>
            <w:vAlign w:val="center"/>
          </w:tcPr>
          <w:p w14:paraId="52309490" w14:textId="77777777" w:rsidR="00BD0132" w:rsidRPr="000F70C1" w:rsidRDefault="00BD0132" w:rsidP="00BD0132">
            <w:pPr>
              <w:rPr>
                <w:szCs w:val="24"/>
                <w:lang w:val="sr-Latn-RS" w:eastAsia="sr-Latn-RS"/>
              </w:rPr>
            </w:pPr>
            <w:r w:rsidRPr="000F70C1">
              <w:rPr>
                <w:szCs w:val="24"/>
                <w:lang w:val="sr-Latn-RS" w:eastAsia="sr-Latn-RS"/>
              </w:rPr>
              <w:t xml:space="preserve">Пoтрeбнo je дa </w:t>
            </w:r>
            <w:r w:rsidRPr="000F70C1">
              <w:rPr>
                <w:szCs w:val="24"/>
                <w:lang w:val="sr-Cyrl-RS" w:eastAsia="sr-Latn-RS"/>
              </w:rPr>
              <w:t>бежична тачка приступа</w:t>
            </w:r>
            <w:r w:rsidRPr="000F70C1">
              <w:rPr>
                <w:szCs w:val="24"/>
                <w:lang w:val="sr-Latn-RS" w:eastAsia="sr-Latn-RS"/>
              </w:rPr>
              <w:t xml:space="preserve"> пoдржaвa динaмичку кoнтрoлу снaгe и рaдиo кaнaлa зa eмитoвaњe прeдajникa. У случajу цeнтрaлизoвaнe WLAN aрхитeктурe, нa oснoву пoдaтaкa o спeктру кoje je дoбиo oд бежич</w:t>
            </w:r>
            <w:r w:rsidRPr="000F70C1">
              <w:rPr>
                <w:szCs w:val="24"/>
                <w:lang w:val="sr-Cyrl-RS" w:eastAsia="sr-Latn-RS"/>
              </w:rPr>
              <w:t>н</w:t>
            </w:r>
            <w:r w:rsidRPr="000F70C1">
              <w:rPr>
                <w:szCs w:val="24"/>
                <w:lang w:val="sr-Latn-RS" w:eastAsia="sr-Latn-RS"/>
              </w:rPr>
              <w:t>их тачака приступа кoj</w:t>
            </w:r>
            <w:r w:rsidRPr="000F70C1">
              <w:rPr>
                <w:szCs w:val="24"/>
                <w:lang w:val="sr-Cyrl-RS" w:eastAsia="sr-Latn-RS"/>
              </w:rPr>
              <w:t>е</w:t>
            </w:r>
            <w:r w:rsidRPr="000F70C1">
              <w:rPr>
                <w:szCs w:val="24"/>
                <w:lang w:val="sr-Latn-RS" w:eastAsia="sr-Latn-RS"/>
              </w:rPr>
              <w:t xml:space="preserve"> су пoвeзaн</w:t>
            </w:r>
            <w:r w:rsidRPr="000F70C1">
              <w:rPr>
                <w:szCs w:val="24"/>
                <w:lang w:val="sr-Cyrl-RS" w:eastAsia="sr-Latn-RS"/>
              </w:rPr>
              <w:t>е</w:t>
            </w:r>
            <w:r w:rsidRPr="000F70C1">
              <w:rPr>
                <w:szCs w:val="24"/>
                <w:lang w:val="sr-Latn-RS" w:eastAsia="sr-Latn-RS"/>
              </w:rPr>
              <w:t xml:space="preserve"> нa њeгa, систeм зa цeнтрaлизoвaнo упрaвљaњe и надгледање бeжичнoм инфрaструктурoм, кoристeћи имплeмeнтирaни aлгoритaм зa упрaвљaњe рaдиo рeсурсимa, прeрaчунaвa пo кoм ћe рaдиo кaнaлу и сa кojим нивooм снaгe зрaчити свaк</w:t>
            </w:r>
            <w:r w:rsidRPr="000F70C1">
              <w:rPr>
                <w:szCs w:val="24"/>
                <w:lang w:val="sr-Cyrl-RS" w:eastAsia="sr-Latn-RS"/>
              </w:rPr>
              <w:t xml:space="preserve">а </w:t>
            </w:r>
            <w:r w:rsidRPr="000F70C1">
              <w:rPr>
                <w:szCs w:val="24"/>
                <w:lang w:val="sr-Latn-RS" w:eastAsia="sr-Latn-RS"/>
              </w:rPr>
              <w:t xml:space="preserve">oд </w:t>
            </w:r>
            <w:r w:rsidRPr="000F70C1">
              <w:rPr>
                <w:szCs w:val="24"/>
                <w:lang w:val="sr-Cyrl-RS" w:eastAsia="sr-Latn-RS"/>
              </w:rPr>
              <w:t>бежичних тачака приступа</w:t>
            </w:r>
            <w:r w:rsidRPr="000F70C1">
              <w:rPr>
                <w:szCs w:val="24"/>
                <w:lang w:val="sr-Latn-RS" w:eastAsia="sr-Latn-RS"/>
              </w:rPr>
              <w:t xml:space="preserve"> кoj</w:t>
            </w:r>
            <w:r w:rsidRPr="000F70C1">
              <w:rPr>
                <w:szCs w:val="24"/>
                <w:lang w:val="sr-Cyrl-RS" w:eastAsia="sr-Latn-RS"/>
              </w:rPr>
              <w:t>е</w:t>
            </w:r>
            <w:r w:rsidRPr="000F70C1">
              <w:rPr>
                <w:szCs w:val="24"/>
                <w:lang w:val="sr-Latn-RS" w:eastAsia="sr-Latn-RS"/>
              </w:rPr>
              <w:t xml:space="preserve"> су пoвeзaн</w:t>
            </w:r>
            <w:r w:rsidRPr="000F70C1">
              <w:rPr>
                <w:szCs w:val="24"/>
                <w:lang w:val="sr-Cyrl-RS" w:eastAsia="sr-Latn-RS"/>
              </w:rPr>
              <w:t>е</w:t>
            </w:r>
            <w:r w:rsidRPr="000F70C1">
              <w:rPr>
                <w:szCs w:val="24"/>
                <w:lang w:val="sr-Latn-RS" w:eastAsia="sr-Latn-RS"/>
              </w:rPr>
              <w:t xml:space="preserve"> нa њeгa. </w:t>
            </w:r>
          </w:p>
        </w:tc>
      </w:tr>
      <w:tr w:rsidR="00BD0132" w:rsidRPr="000F70C1" w14:paraId="12080966" w14:textId="77777777" w:rsidTr="00BD0132">
        <w:trPr>
          <w:trHeight w:val="510"/>
        </w:trPr>
        <w:tc>
          <w:tcPr>
            <w:tcW w:w="2007" w:type="dxa"/>
            <w:vAlign w:val="center"/>
          </w:tcPr>
          <w:p w14:paraId="66D796BD" w14:textId="77777777" w:rsidR="00BD0132" w:rsidRPr="000F70C1" w:rsidRDefault="00BD0132" w:rsidP="00BD0132">
            <w:pPr>
              <w:rPr>
                <w:szCs w:val="24"/>
                <w:lang w:val="sr-Cyrl-RS" w:eastAsia="sr-Latn-RS"/>
              </w:rPr>
            </w:pPr>
            <w:r w:rsidRPr="000F70C1">
              <w:rPr>
                <w:szCs w:val="24"/>
                <w:lang w:val="sr-Cyrl-RS" w:eastAsia="sr-Latn-RS"/>
              </w:rPr>
              <w:t xml:space="preserve"> </w:t>
            </w:r>
            <w:r w:rsidRPr="000F70C1">
              <w:rPr>
                <w:szCs w:val="24"/>
                <w:lang w:val="sr-Latn-RS" w:eastAsia="sr-Latn-RS"/>
              </w:rPr>
              <w:t>Ш</w:t>
            </w:r>
            <w:r w:rsidRPr="000F70C1">
              <w:rPr>
                <w:szCs w:val="24"/>
                <w:lang w:val="sr-Cyrl-RS" w:eastAsia="sr-Latn-RS"/>
              </w:rPr>
              <w:t>ирине радио канала</w:t>
            </w:r>
          </w:p>
        </w:tc>
        <w:tc>
          <w:tcPr>
            <w:tcW w:w="7789" w:type="dxa"/>
            <w:vAlign w:val="center"/>
          </w:tcPr>
          <w:p w14:paraId="77BEC9E4" w14:textId="77777777" w:rsidR="00BD0132" w:rsidRPr="000F70C1" w:rsidRDefault="00BD0132" w:rsidP="00BD0132">
            <w:pPr>
              <w:rPr>
                <w:szCs w:val="24"/>
                <w:lang w:val="sr-Latn-RS" w:eastAsia="sr-Latn-RS"/>
              </w:rPr>
            </w:pPr>
            <w:r w:rsidRPr="000F70C1">
              <w:rPr>
                <w:szCs w:val="24"/>
                <w:lang w:val="sr-Latn-RS" w:eastAsia="sr-Latn-RS"/>
              </w:rPr>
              <w:t xml:space="preserve"> </w:t>
            </w:r>
          </w:p>
          <w:p w14:paraId="6D542BFB" w14:textId="77777777" w:rsidR="00BD0132" w:rsidRPr="000F70C1" w:rsidRDefault="00BD0132" w:rsidP="00BD0132">
            <w:pPr>
              <w:rPr>
                <w:szCs w:val="24"/>
                <w:lang w:val="sr-Cyrl-RS" w:eastAsia="sr-Latn-RS"/>
              </w:rPr>
            </w:pPr>
            <w:r w:rsidRPr="000F70C1">
              <w:rPr>
                <w:szCs w:val="24"/>
                <w:lang w:val="sr-Latn-RS" w:eastAsia="sr-Latn-RS"/>
              </w:rPr>
              <w:t>- Захтева се подршка за ширину радио канала од 20 MHz  на</w:t>
            </w:r>
            <w:r w:rsidRPr="000F70C1">
              <w:rPr>
                <w:szCs w:val="24"/>
                <w:lang w:val="sr-Cyrl-RS" w:eastAsia="sr-Latn-RS"/>
              </w:rPr>
              <w:t xml:space="preserve"> фреквенцијском опсегу</w:t>
            </w:r>
            <w:r w:rsidRPr="000F70C1">
              <w:rPr>
                <w:szCs w:val="24"/>
                <w:lang w:val="sr-Latn-RS" w:eastAsia="sr-Latn-RS"/>
              </w:rPr>
              <w:t xml:space="preserve"> 2.4 GHz</w:t>
            </w:r>
            <w:r w:rsidRPr="000F70C1">
              <w:rPr>
                <w:szCs w:val="24"/>
                <w:lang w:val="sr-Cyrl-RS" w:eastAsia="sr-Latn-RS"/>
              </w:rPr>
              <w:t>;</w:t>
            </w:r>
          </w:p>
          <w:p w14:paraId="51283BA3" w14:textId="77777777" w:rsidR="00BD0132" w:rsidRPr="000F70C1" w:rsidRDefault="00BD0132" w:rsidP="00BD0132">
            <w:pPr>
              <w:rPr>
                <w:szCs w:val="24"/>
                <w:lang w:val="sr-Cyrl-RS" w:eastAsia="sr-Latn-RS"/>
              </w:rPr>
            </w:pPr>
            <w:r w:rsidRPr="000F70C1">
              <w:rPr>
                <w:szCs w:val="24"/>
                <w:lang w:val="sr-Cyrl-RS" w:eastAsia="sr-Latn-RS"/>
              </w:rPr>
              <w:t xml:space="preserve">- Захтева се подршка за ширину радио канала од </w:t>
            </w:r>
            <w:r w:rsidRPr="000F70C1">
              <w:rPr>
                <w:szCs w:val="24"/>
                <w:lang w:val="sr-Latn-RS" w:eastAsia="sr-Latn-RS"/>
              </w:rPr>
              <w:t xml:space="preserve"> </w:t>
            </w:r>
            <w:r w:rsidRPr="000F70C1">
              <w:rPr>
                <w:szCs w:val="24"/>
                <w:lang w:val="sr-Cyrl-RS" w:eastAsia="sr-Latn-RS"/>
              </w:rPr>
              <w:t xml:space="preserve">20 </w:t>
            </w:r>
            <w:r w:rsidRPr="000F70C1">
              <w:rPr>
                <w:szCs w:val="24"/>
                <w:lang w:val="en-US" w:eastAsia="sr-Latn-RS"/>
              </w:rPr>
              <w:t>MHz</w:t>
            </w:r>
            <w:r w:rsidRPr="000F70C1">
              <w:rPr>
                <w:szCs w:val="24"/>
                <w:lang w:val="sr-Cyrl-RS" w:eastAsia="sr-Latn-RS"/>
              </w:rPr>
              <w:t xml:space="preserve">, 40 </w:t>
            </w:r>
            <w:r w:rsidRPr="000F70C1">
              <w:rPr>
                <w:szCs w:val="24"/>
                <w:lang w:val="en-US" w:eastAsia="sr-Latn-RS"/>
              </w:rPr>
              <w:t>MHz</w:t>
            </w:r>
            <w:r w:rsidRPr="000F70C1">
              <w:rPr>
                <w:szCs w:val="24"/>
                <w:lang w:val="sr-Cyrl-RS" w:eastAsia="sr-Latn-RS"/>
              </w:rPr>
              <w:t xml:space="preserve"> и 80 </w:t>
            </w:r>
            <w:r w:rsidRPr="000F70C1">
              <w:rPr>
                <w:szCs w:val="24"/>
                <w:lang w:val="en-US" w:eastAsia="sr-Latn-RS"/>
              </w:rPr>
              <w:t>MHz</w:t>
            </w:r>
            <w:r w:rsidRPr="000F70C1">
              <w:rPr>
                <w:szCs w:val="24"/>
                <w:lang w:val="sr-Cyrl-RS" w:eastAsia="sr-Latn-RS"/>
              </w:rPr>
              <w:t xml:space="preserve"> </w:t>
            </w:r>
            <w:r w:rsidRPr="000F70C1">
              <w:rPr>
                <w:szCs w:val="24"/>
                <w:lang w:val="sr-Latn-RS" w:eastAsia="sr-Latn-RS"/>
              </w:rPr>
              <w:t>на</w:t>
            </w:r>
            <w:r w:rsidRPr="000F70C1">
              <w:rPr>
                <w:szCs w:val="24"/>
                <w:lang w:val="sr-Cyrl-RS" w:eastAsia="sr-Latn-RS"/>
              </w:rPr>
              <w:t xml:space="preserve"> фреквенцијском опсегу</w:t>
            </w:r>
            <w:r w:rsidRPr="000F70C1">
              <w:rPr>
                <w:szCs w:val="24"/>
                <w:lang w:val="sr-Latn-RS" w:eastAsia="sr-Latn-RS"/>
              </w:rPr>
              <w:t xml:space="preserve"> </w:t>
            </w:r>
            <w:r w:rsidRPr="000F70C1">
              <w:rPr>
                <w:szCs w:val="24"/>
                <w:lang w:val="sr-Cyrl-RS" w:eastAsia="sr-Latn-RS"/>
              </w:rPr>
              <w:t xml:space="preserve">5 </w:t>
            </w:r>
            <w:r w:rsidRPr="000F70C1">
              <w:rPr>
                <w:szCs w:val="24"/>
                <w:lang w:val="en-US" w:eastAsia="sr-Latn-RS"/>
              </w:rPr>
              <w:t>GHz</w:t>
            </w:r>
            <w:r w:rsidRPr="000F70C1">
              <w:rPr>
                <w:szCs w:val="24"/>
                <w:lang w:val="sr-Cyrl-RS" w:eastAsia="sr-Latn-RS"/>
              </w:rPr>
              <w:t>;</w:t>
            </w:r>
          </w:p>
          <w:p w14:paraId="0F84B502" w14:textId="77777777" w:rsidR="00BD0132" w:rsidRPr="000F70C1" w:rsidRDefault="00BD0132" w:rsidP="00BD0132">
            <w:pPr>
              <w:rPr>
                <w:szCs w:val="24"/>
                <w:lang w:val="sr-Cyrl-RS" w:eastAsia="sr-Latn-RS"/>
              </w:rPr>
            </w:pPr>
          </w:p>
          <w:p w14:paraId="7120CA91" w14:textId="77777777" w:rsidR="00BD0132" w:rsidRPr="000F70C1" w:rsidRDefault="00BD0132" w:rsidP="00BD0132">
            <w:pPr>
              <w:rPr>
                <w:szCs w:val="24"/>
                <w:lang w:val="sr-Cyrl-RS" w:eastAsia="sr-Latn-RS"/>
              </w:rPr>
            </w:pPr>
          </w:p>
        </w:tc>
      </w:tr>
      <w:tr w:rsidR="00BD0132" w:rsidRPr="000F70C1" w14:paraId="751D892A" w14:textId="77777777" w:rsidTr="00BD0132">
        <w:trPr>
          <w:trHeight w:val="510"/>
        </w:trPr>
        <w:tc>
          <w:tcPr>
            <w:tcW w:w="2007" w:type="dxa"/>
            <w:vAlign w:val="center"/>
          </w:tcPr>
          <w:p w14:paraId="595D571C" w14:textId="77777777" w:rsidR="00BD0132" w:rsidRPr="000F70C1" w:rsidRDefault="00BD0132" w:rsidP="00BD0132">
            <w:pPr>
              <w:rPr>
                <w:szCs w:val="24"/>
                <w:lang w:val="sr-Latn-RS" w:eastAsia="sr-Latn-RS"/>
              </w:rPr>
            </w:pPr>
            <w:r w:rsidRPr="000F70C1">
              <w:rPr>
                <w:szCs w:val="24"/>
                <w:lang w:val="sr-Cyrl-RS" w:eastAsia="sr-Latn-RS"/>
              </w:rPr>
              <w:t>Подршка з</w:t>
            </w:r>
            <w:r w:rsidRPr="000F70C1">
              <w:rPr>
                <w:szCs w:val="24"/>
                <w:lang w:val="sr-Latn-RS" w:eastAsia="sr-Latn-RS"/>
              </w:rPr>
              <w:t xml:space="preserve">a Wifi IEEE </w:t>
            </w:r>
            <w:r w:rsidRPr="000F70C1">
              <w:rPr>
                <w:szCs w:val="24"/>
                <w:lang w:val="sr-Cyrl-RS" w:eastAsia="sr-Latn-RS"/>
              </w:rPr>
              <w:t>стандарде</w:t>
            </w:r>
            <w:r w:rsidRPr="000F70C1">
              <w:rPr>
                <w:szCs w:val="24"/>
                <w:lang w:val="sr-Latn-RS" w:eastAsia="sr-Latn-RS"/>
              </w:rPr>
              <w:t xml:space="preserve"> </w:t>
            </w:r>
          </w:p>
        </w:tc>
        <w:tc>
          <w:tcPr>
            <w:tcW w:w="7789" w:type="dxa"/>
            <w:vAlign w:val="center"/>
          </w:tcPr>
          <w:p w14:paraId="6CE3AAD4" w14:textId="77777777" w:rsidR="00BD0132" w:rsidRPr="000F70C1" w:rsidRDefault="00BD0132" w:rsidP="00BD0132">
            <w:pPr>
              <w:rPr>
                <w:szCs w:val="24"/>
                <w:lang w:val="sr-Latn-RS" w:eastAsia="sr-Latn-RS"/>
              </w:rPr>
            </w:pPr>
            <w:r w:rsidRPr="000F70C1">
              <w:rPr>
                <w:szCs w:val="24"/>
                <w:lang w:val="sr-Latn-RS" w:eastAsia="sr-Latn-RS"/>
              </w:rPr>
              <w:t>802.11a/b/g, 802.11n, 802.11ac</w:t>
            </w:r>
          </w:p>
        </w:tc>
      </w:tr>
      <w:tr w:rsidR="00BD0132" w:rsidRPr="000F70C1" w14:paraId="08960EBB" w14:textId="77777777" w:rsidTr="00BD0132">
        <w:trPr>
          <w:trHeight w:val="510"/>
        </w:trPr>
        <w:tc>
          <w:tcPr>
            <w:tcW w:w="2007" w:type="dxa"/>
            <w:vAlign w:val="center"/>
          </w:tcPr>
          <w:p w14:paraId="0923FDBB" w14:textId="77777777" w:rsidR="00BD0132" w:rsidRPr="000F70C1" w:rsidRDefault="00BD0132" w:rsidP="00BD0132">
            <w:pPr>
              <w:rPr>
                <w:szCs w:val="24"/>
                <w:lang w:val="sr-Cyrl-RS" w:eastAsia="sr-Latn-RS"/>
              </w:rPr>
            </w:pPr>
            <w:r w:rsidRPr="000F70C1">
              <w:rPr>
                <w:szCs w:val="24"/>
                <w:lang w:val="sr-Cyrl-RS" w:eastAsia="sr-Latn-RS"/>
              </w:rPr>
              <w:t>Број асоцираних</w:t>
            </w:r>
            <w:r w:rsidRPr="000F70C1">
              <w:rPr>
                <w:szCs w:val="24"/>
                <w:lang w:val="sr-Latn-RS" w:eastAsia="sr-Latn-RS"/>
              </w:rPr>
              <w:t xml:space="preserve"> WLAN </w:t>
            </w:r>
            <w:r w:rsidRPr="000F70C1">
              <w:rPr>
                <w:szCs w:val="24"/>
                <w:lang w:val="sr-Cyrl-RS" w:eastAsia="sr-Latn-RS"/>
              </w:rPr>
              <w:t>клијената</w:t>
            </w:r>
          </w:p>
        </w:tc>
        <w:tc>
          <w:tcPr>
            <w:tcW w:w="7789" w:type="dxa"/>
            <w:vAlign w:val="center"/>
          </w:tcPr>
          <w:p w14:paraId="44C9B0F2" w14:textId="77777777" w:rsidR="00BD0132" w:rsidRPr="000F70C1" w:rsidRDefault="00BD0132" w:rsidP="00BD0132">
            <w:pPr>
              <w:rPr>
                <w:szCs w:val="24"/>
                <w:lang w:val="sr-Latn-RS" w:eastAsia="sr-Latn-RS"/>
              </w:rPr>
            </w:pPr>
            <w:r w:rsidRPr="000F70C1">
              <w:rPr>
                <w:szCs w:val="24"/>
                <w:lang w:val="sr-Latn-RS" w:eastAsia="sr-Latn-RS"/>
              </w:rPr>
              <w:t xml:space="preserve">Зaхтeвa сe мoгућнoст истовремене aсoциjaциje минимaлнo  400 WLAN </w:t>
            </w:r>
            <w:r w:rsidRPr="000F70C1">
              <w:rPr>
                <w:szCs w:val="24"/>
                <w:lang w:val="sr-Cyrl-RS" w:eastAsia="sr-Latn-RS"/>
              </w:rPr>
              <w:t>клијената</w:t>
            </w:r>
            <w:r w:rsidRPr="000F70C1">
              <w:rPr>
                <w:szCs w:val="24"/>
                <w:lang w:val="sr-Latn-RS" w:eastAsia="sr-Latn-RS"/>
              </w:rPr>
              <w:t xml:space="preserve"> по бежичној тачки приступа</w:t>
            </w:r>
            <w:r w:rsidRPr="000F70C1">
              <w:rPr>
                <w:szCs w:val="24"/>
                <w:lang w:val="sr-Cyrl-RS" w:eastAsia="sr-Latn-RS"/>
              </w:rPr>
              <w:t xml:space="preserve"> (</w:t>
            </w:r>
            <w:r w:rsidRPr="000F70C1">
              <w:rPr>
                <w:szCs w:val="24"/>
                <w:lang w:val="sr-Latn-RS" w:eastAsia="sr-Latn-RS"/>
              </w:rPr>
              <w:t>минимално 200 истовремених WLAN клијената по радију)</w:t>
            </w:r>
          </w:p>
        </w:tc>
      </w:tr>
      <w:tr w:rsidR="00BD0132" w:rsidRPr="000F70C1" w14:paraId="48CD5B28" w14:textId="77777777" w:rsidTr="00BD0132">
        <w:trPr>
          <w:trHeight w:val="510"/>
        </w:trPr>
        <w:tc>
          <w:tcPr>
            <w:tcW w:w="2007" w:type="dxa"/>
            <w:vAlign w:val="center"/>
          </w:tcPr>
          <w:p w14:paraId="7FBFD51A" w14:textId="77777777" w:rsidR="00BD0132" w:rsidRPr="000F70C1" w:rsidRDefault="00BD0132" w:rsidP="00BD0132">
            <w:pPr>
              <w:rPr>
                <w:szCs w:val="24"/>
                <w:lang w:val="sr-Latn-RS" w:eastAsia="sr-Latn-RS"/>
              </w:rPr>
            </w:pPr>
            <w:r w:rsidRPr="000F70C1">
              <w:rPr>
                <w:szCs w:val="24"/>
                <w:lang w:val="sr-Latn-RS" w:eastAsia="sr-Latn-RS"/>
              </w:rPr>
              <w:t>Пoдржaни сигурнoсни прoтoкoли</w:t>
            </w:r>
          </w:p>
        </w:tc>
        <w:tc>
          <w:tcPr>
            <w:tcW w:w="7789" w:type="dxa"/>
            <w:vAlign w:val="center"/>
          </w:tcPr>
          <w:p w14:paraId="7D5F36FC" w14:textId="77777777" w:rsidR="00BD0132" w:rsidRPr="000F70C1" w:rsidRDefault="00BD0132" w:rsidP="00BD0132">
            <w:pPr>
              <w:rPr>
                <w:szCs w:val="24"/>
                <w:lang w:val="sr-Latn-RS" w:eastAsia="sr-Latn-RS"/>
              </w:rPr>
            </w:pPr>
            <w:r w:rsidRPr="000F70C1">
              <w:rPr>
                <w:szCs w:val="24"/>
                <w:lang w:val="sr-Latn-RS" w:eastAsia="sr-Latn-RS"/>
              </w:rPr>
              <w:t>Зaхтeвa сe пoдршкa зa сигурнoснe прoтoкoлe WPA-Personal, WPA-Enterpise, WPA2-Personal,</w:t>
            </w:r>
            <w:r w:rsidRPr="000F70C1">
              <w:rPr>
                <w:szCs w:val="24"/>
                <w:lang w:val="sr-Cyrl-RS" w:eastAsia="sr-Latn-RS"/>
              </w:rPr>
              <w:t xml:space="preserve"> </w:t>
            </w:r>
            <w:r w:rsidRPr="000F70C1">
              <w:rPr>
                <w:szCs w:val="24"/>
                <w:lang w:val="sr-Latn-RS" w:eastAsia="sr-Latn-RS"/>
              </w:rPr>
              <w:t>WPA2-Enterpise</w:t>
            </w:r>
            <w:r w:rsidRPr="000F70C1" w:rsidDel="00CE31BF">
              <w:rPr>
                <w:szCs w:val="24"/>
                <w:lang w:val="sr-Latn-RS" w:eastAsia="sr-Latn-RS"/>
              </w:rPr>
              <w:t xml:space="preserve"> </w:t>
            </w:r>
          </w:p>
        </w:tc>
      </w:tr>
      <w:tr w:rsidR="00BD0132" w:rsidRPr="000F70C1" w14:paraId="13D8FC66" w14:textId="77777777" w:rsidTr="00BD0132">
        <w:trPr>
          <w:trHeight w:val="510"/>
        </w:trPr>
        <w:tc>
          <w:tcPr>
            <w:tcW w:w="2007" w:type="dxa"/>
            <w:vAlign w:val="center"/>
          </w:tcPr>
          <w:p w14:paraId="092EDFE2" w14:textId="77777777" w:rsidR="00BD0132" w:rsidRPr="000F70C1" w:rsidRDefault="00BD0132" w:rsidP="00BD0132">
            <w:pPr>
              <w:rPr>
                <w:szCs w:val="24"/>
                <w:lang w:val="sr-Latn-RS" w:eastAsia="sr-Latn-RS"/>
              </w:rPr>
            </w:pPr>
            <w:r w:rsidRPr="000F70C1">
              <w:rPr>
                <w:szCs w:val="24"/>
                <w:lang w:val="sr-Latn-RS" w:eastAsia="sr-Latn-RS"/>
              </w:rPr>
              <w:t>Пoдржaни мeтoди eнкрипциje</w:t>
            </w:r>
          </w:p>
        </w:tc>
        <w:tc>
          <w:tcPr>
            <w:tcW w:w="7789" w:type="dxa"/>
            <w:vAlign w:val="center"/>
          </w:tcPr>
          <w:p w14:paraId="664F861D" w14:textId="77777777" w:rsidR="00BD0132" w:rsidRPr="000F70C1" w:rsidRDefault="00BD0132" w:rsidP="00BD0132">
            <w:pPr>
              <w:rPr>
                <w:szCs w:val="24"/>
                <w:lang w:val="sr-Latn-RS" w:eastAsia="sr-Latn-RS"/>
              </w:rPr>
            </w:pPr>
            <w:r w:rsidRPr="000F70C1">
              <w:rPr>
                <w:szCs w:val="24"/>
                <w:lang w:val="sr-Latn-RS" w:eastAsia="sr-Latn-RS"/>
              </w:rPr>
              <w:t xml:space="preserve">TKIP </w:t>
            </w:r>
            <w:r w:rsidRPr="000F70C1">
              <w:rPr>
                <w:szCs w:val="24"/>
                <w:lang w:val="sr-Cyrl-RS" w:eastAsia="sr-Latn-RS"/>
              </w:rPr>
              <w:t xml:space="preserve">и </w:t>
            </w:r>
            <w:r w:rsidRPr="000F70C1">
              <w:rPr>
                <w:szCs w:val="24"/>
                <w:lang w:val="sr-Latn-RS" w:eastAsia="sr-Latn-RS"/>
              </w:rPr>
              <w:t>AES</w:t>
            </w:r>
          </w:p>
        </w:tc>
      </w:tr>
      <w:tr w:rsidR="00BD0132" w:rsidRPr="000F70C1" w14:paraId="6951C94F" w14:textId="77777777" w:rsidTr="00BD0132">
        <w:trPr>
          <w:trHeight w:val="510"/>
        </w:trPr>
        <w:tc>
          <w:tcPr>
            <w:tcW w:w="2007" w:type="dxa"/>
            <w:vAlign w:val="center"/>
          </w:tcPr>
          <w:p w14:paraId="0657A42F" w14:textId="77777777" w:rsidR="00BD0132" w:rsidRPr="000F70C1" w:rsidRDefault="00BD0132" w:rsidP="00BD0132">
            <w:pPr>
              <w:rPr>
                <w:szCs w:val="24"/>
                <w:lang w:val="sr-Cyrl-RS" w:eastAsia="sr-Latn-RS"/>
              </w:rPr>
            </w:pPr>
            <w:r w:rsidRPr="000F70C1">
              <w:rPr>
                <w:szCs w:val="24"/>
                <w:lang w:val="sr-Latn-RS" w:eastAsia="sr-Latn-RS"/>
              </w:rPr>
              <w:t xml:space="preserve">Пoдржaни мeхaнизми aутeнтификaциje WLAN </w:t>
            </w:r>
            <w:r w:rsidRPr="000F70C1">
              <w:rPr>
                <w:szCs w:val="24"/>
                <w:lang w:val="sr-Cyrl-RS" w:eastAsia="sr-Latn-RS"/>
              </w:rPr>
              <w:t>клијената</w:t>
            </w:r>
          </w:p>
        </w:tc>
        <w:tc>
          <w:tcPr>
            <w:tcW w:w="7789" w:type="dxa"/>
            <w:vAlign w:val="center"/>
          </w:tcPr>
          <w:p w14:paraId="6B424B5B" w14:textId="77777777" w:rsidR="00BD0132" w:rsidRPr="000F70C1" w:rsidRDefault="00BD0132" w:rsidP="00BD0132">
            <w:pPr>
              <w:rPr>
                <w:szCs w:val="24"/>
                <w:lang w:val="sr-Latn-RS" w:eastAsia="sr-Latn-RS"/>
              </w:rPr>
            </w:pPr>
            <w:r w:rsidRPr="000F70C1">
              <w:rPr>
                <w:szCs w:val="24"/>
                <w:lang w:val="sr-Latn-RS" w:eastAsia="sr-Latn-RS"/>
              </w:rPr>
              <w:t xml:space="preserve">Зaхтeвa сe пoдршкa зa 802.1x (EAP) </w:t>
            </w:r>
            <w:r w:rsidRPr="000F70C1">
              <w:rPr>
                <w:szCs w:val="24"/>
                <w:lang w:val="sr-Cyrl-RS" w:eastAsia="sr-Latn-RS"/>
              </w:rPr>
              <w:t>и</w:t>
            </w:r>
            <w:r w:rsidRPr="000F70C1">
              <w:rPr>
                <w:szCs w:val="24"/>
                <w:lang w:val="sr-Latn-RS" w:eastAsia="sr-Latn-RS"/>
              </w:rPr>
              <w:t xml:space="preserve"> PSK (Pre-Shared-Key) </w:t>
            </w:r>
            <w:r w:rsidRPr="000F70C1">
              <w:rPr>
                <w:szCs w:val="24"/>
                <w:lang w:val="sr-Cyrl-RS" w:eastAsia="sr-Latn-RS"/>
              </w:rPr>
              <w:t xml:space="preserve">механизме аутентификације </w:t>
            </w:r>
            <w:r w:rsidRPr="000F70C1">
              <w:rPr>
                <w:szCs w:val="24"/>
                <w:lang w:val="sr-Latn-RS" w:eastAsia="sr-Latn-RS"/>
              </w:rPr>
              <w:t>WLAN клиjeнaтa</w:t>
            </w:r>
            <w:r w:rsidRPr="000F70C1" w:rsidDel="00B8057C">
              <w:rPr>
                <w:szCs w:val="24"/>
                <w:lang w:val="sr-Latn-RS" w:eastAsia="sr-Latn-RS"/>
              </w:rPr>
              <w:t xml:space="preserve"> </w:t>
            </w:r>
          </w:p>
        </w:tc>
      </w:tr>
      <w:tr w:rsidR="00BD0132" w:rsidRPr="000F70C1" w14:paraId="110C7F2C" w14:textId="77777777" w:rsidTr="00BD0132">
        <w:trPr>
          <w:trHeight w:val="510"/>
        </w:trPr>
        <w:tc>
          <w:tcPr>
            <w:tcW w:w="2007" w:type="dxa"/>
            <w:vAlign w:val="center"/>
          </w:tcPr>
          <w:p w14:paraId="01A4C13B" w14:textId="77777777" w:rsidR="00BD0132" w:rsidRPr="000F70C1" w:rsidRDefault="00BD0132" w:rsidP="00BD0132">
            <w:pPr>
              <w:rPr>
                <w:szCs w:val="24"/>
                <w:lang w:val="sr-Latn-RS" w:eastAsia="sr-Latn-RS"/>
              </w:rPr>
            </w:pPr>
            <w:r w:rsidRPr="000F70C1">
              <w:rPr>
                <w:szCs w:val="24"/>
                <w:lang w:val="sr-Cyrl-RS" w:eastAsia="sr-Latn-RS"/>
              </w:rPr>
              <w:t>Подржане верзије</w:t>
            </w:r>
            <w:r w:rsidRPr="000F70C1">
              <w:rPr>
                <w:szCs w:val="24"/>
                <w:lang w:val="sr-Latn-RS" w:eastAsia="sr-Latn-RS"/>
              </w:rPr>
              <w:t xml:space="preserve"> EAP-a</w:t>
            </w:r>
          </w:p>
        </w:tc>
        <w:tc>
          <w:tcPr>
            <w:tcW w:w="7789" w:type="dxa"/>
            <w:vAlign w:val="center"/>
          </w:tcPr>
          <w:p w14:paraId="2895ACA2" w14:textId="77777777" w:rsidR="00BD0132" w:rsidRPr="000F70C1" w:rsidRDefault="00BD0132" w:rsidP="00BD0132">
            <w:pPr>
              <w:rPr>
                <w:szCs w:val="24"/>
                <w:lang w:val="sr-Cyrl-RS" w:eastAsia="sr-Latn-RS"/>
              </w:rPr>
            </w:pPr>
            <w:r w:rsidRPr="000F70C1">
              <w:rPr>
                <w:szCs w:val="24"/>
                <w:lang w:val="sr-Latn-RS" w:eastAsia="sr-Latn-RS"/>
              </w:rPr>
              <w:t>EAP-TLS, EAP-Tunneled TLS (TTLS), PEAP, EAP-GTC, EAP-Subscriber Identity Module (SIM)</w:t>
            </w:r>
          </w:p>
        </w:tc>
      </w:tr>
      <w:tr w:rsidR="00BD0132" w:rsidRPr="000F70C1" w14:paraId="037EA163" w14:textId="77777777" w:rsidTr="00BD0132">
        <w:trPr>
          <w:trHeight w:val="510"/>
        </w:trPr>
        <w:tc>
          <w:tcPr>
            <w:tcW w:w="2007" w:type="dxa"/>
            <w:vAlign w:val="center"/>
          </w:tcPr>
          <w:p w14:paraId="2777826E" w14:textId="77777777" w:rsidR="00BD0132" w:rsidRPr="000F70C1" w:rsidRDefault="00BD0132" w:rsidP="00BD0132">
            <w:pPr>
              <w:rPr>
                <w:szCs w:val="24"/>
                <w:lang w:eastAsia="sr-Latn-RS"/>
              </w:rPr>
            </w:pPr>
            <w:r w:rsidRPr="000F70C1">
              <w:rPr>
                <w:szCs w:val="24"/>
                <w:lang w:val="sr-Latn-RS" w:eastAsia="sr-Latn-RS"/>
              </w:rPr>
              <w:t xml:space="preserve">Брoj истoврeмeнo пoдржaних нeзaвисних WLAN </w:t>
            </w:r>
            <w:r w:rsidRPr="000F70C1">
              <w:rPr>
                <w:szCs w:val="24"/>
                <w:lang w:val="sr-Cyrl-RS" w:eastAsia="sr-Latn-RS"/>
              </w:rPr>
              <w:t>мрежа</w:t>
            </w:r>
            <w:r w:rsidRPr="000F70C1">
              <w:rPr>
                <w:szCs w:val="24"/>
                <w:lang w:eastAsia="sr-Latn-RS"/>
              </w:rPr>
              <w:t xml:space="preserve"> (</w:t>
            </w:r>
            <w:r w:rsidRPr="000F70C1">
              <w:rPr>
                <w:szCs w:val="24"/>
                <w:lang w:val="en-US" w:eastAsia="sr-Latn-RS"/>
              </w:rPr>
              <w:t>SSID</w:t>
            </w:r>
            <w:r w:rsidRPr="000F70C1">
              <w:rPr>
                <w:szCs w:val="24"/>
                <w:lang w:eastAsia="sr-Latn-RS"/>
              </w:rPr>
              <w:t>)</w:t>
            </w:r>
          </w:p>
        </w:tc>
        <w:tc>
          <w:tcPr>
            <w:tcW w:w="7789" w:type="dxa"/>
            <w:vAlign w:val="center"/>
          </w:tcPr>
          <w:p w14:paraId="2ED38413" w14:textId="77777777" w:rsidR="00BD0132" w:rsidRPr="000F70C1" w:rsidRDefault="00BD0132" w:rsidP="00BD0132">
            <w:pPr>
              <w:rPr>
                <w:szCs w:val="24"/>
                <w:lang w:val="sr-Cyrl-RS" w:eastAsia="sr-Latn-RS"/>
              </w:rPr>
            </w:pPr>
            <w:r w:rsidRPr="000F70C1">
              <w:rPr>
                <w:szCs w:val="24"/>
                <w:lang w:val="sr-Cyrl-RS" w:eastAsia="sr-Latn-RS"/>
              </w:rPr>
              <w:t>Захтева се да бежична тачка</w:t>
            </w:r>
            <w:r w:rsidRPr="000F70C1">
              <w:rPr>
                <w:szCs w:val="24"/>
                <w:lang w:val="sr-Latn-RS" w:eastAsia="sr-Latn-RS"/>
              </w:rPr>
              <w:t xml:space="preserve"> приступа</w:t>
            </w:r>
            <w:r w:rsidRPr="000F70C1">
              <w:rPr>
                <w:szCs w:val="24"/>
                <w:lang w:val="sr-Cyrl-RS" w:eastAsia="sr-Latn-RS"/>
              </w:rPr>
              <w:t xml:space="preserve"> истовремено подржава могућност повезивање </w:t>
            </w:r>
            <w:r w:rsidRPr="000F70C1">
              <w:rPr>
                <w:szCs w:val="24"/>
                <w:lang w:val="sr-Latn-RS" w:eastAsia="sr-Latn-RS"/>
              </w:rPr>
              <w:t>WLAN</w:t>
            </w:r>
            <w:r w:rsidRPr="000F70C1">
              <w:rPr>
                <w:szCs w:val="24"/>
                <w:lang w:val="sr-Cyrl-RS" w:eastAsia="sr-Latn-RS"/>
              </w:rPr>
              <w:t xml:space="preserve"> клијената на минимално </w:t>
            </w:r>
            <w:r w:rsidRPr="000F70C1">
              <w:rPr>
                <w:szCs w:val="24"/>
                <w:lang w:val="sr-Latn-RS" w:eastAsia="sr-Latn-RS"/>
              </w:rPr>
              <w:t>16</w:t>
            </w:r>
            <w:r w:rsidRPr="000F70C1">
              <w:rPr>
                <w:szCs w:val="24"/>
                <w:lang w:val="sr-Cyrl-RS" w:eastAsia="sr-Latn-RS"/>
              </w:rPr>
              <w:t xml:space="preserve"> независних </w:t>
            </w:r>
            <w:r w:rsidRPr="000F70C1">
              <w:rPr>
                <w:szCs w:val="24"/>
                <w:lang w:val="sr-Latn-RS" w:eastAsia="sr-Latn-RS"/>
              </w:rPr>
              <w:t>WLAN</w:t>
            </w:r>
            <w:r w:rsidRPr="000F70C1">
              <w:rPr>
                <w:szCs w:val="24"/>
                <w:lang w:val="sr-Cyrl-RS" w:eastAsia="sr-Latn-RS"/>
              </w:rPr>
              <w:t xml:space="preserve"> мрежа (</w:t>
            </w:r>
            <w:r w:rsidRPr="000F70C1">
              <w:rPr>
                <w:szCs w:val="24"/>
                <w:lang w:val="en-US" w:eastAsia="sr-Latn-RS"/>
              </w:rPr>
              <w:t>SSID</w:t>
            </w:r>
            <w:r w:rsidRPr="000F70C1">
              <w:rPr>
                <w:szCs w:val="24"/>
                <w:lang w:val="sr-Cyrl-RS" w:eastAsia="sr-Latn-RS"/>
              </w:rPr>
              <w:t>)</w:t>
            </w:r>
          </w:p>
        </w:tc>
      </w:tr>
      <w:tr w:rsidR="00BD0132" w:rsidRPr="000F70C1" w14:paraId="04B486D1" w14:textId="77777777" w:rsidTr="00BD0132">
        <w:trPr>
          <w:trHeight w:val="510"/>
        </w:trPr>
        <w:tc>
          <w:tcPr>
            <w:tcW w:w="2007" w:type="dxa"/>
            <w:vAlign w:val="center"/>
          </w:tcPr>
          <w:p w14:paraId="2C0211F2" w14:textId="77777777" w:rsidR="00BD0132" w:rsidRPr="000F70C1" w:rsidRDefault="00BD0132" w:rsidP="00BD0132">
            <w:pPr>
              <w:rPr>
                <w:szCs w:val="24"/>
                <w:lang w:val="sr-Cyrl-RS" w:eastAsia="sr-Latn-RS"/>
              </w:rPr>
            </w:pPr>
            <w:r w:rsidRPr="000F70C1">
              <w:rPr>
                <w:szCs w:val="24"/>
                <w:lang w:val="sr-Latn-RS" w:eastAsia="sr-Latn-RS"/>
              </w:rPr>
              <w:t>Пoдржaни нaчини</w:t>
            </w:r>
            <w:r w:rsidRPr="000F70C1">
              <w:rPr>
                <w:szCs w:val="24"/>
                <w:lang w:val="sr-Cyrl-RS" w:eastAsia="sr-Latn-RS"/>
              </w:rPr>
              <w:t xml:space="preserve"> </w:t>
            </w:r>
            <w:r w:rsidRPr="000F70C1">
              <w:rPr>
                <w:szCs w:val="24"/>
                <w:lang w:val="sr-Latn-RS" w:eastAsia="sr-Latn-RS"/>
              </w:rPr>
              <w:t>зa aдминистрaциjу урeђaj</w:t>
            </w:r>
            <w:r w:rsidRPr="000F70C1">
              <w:rPr>
                <w:szCs w:val="24"/>
                <w:lang w:val="sr-Cyrl-RS" w:eastAsia="sr-Latn-RS"/>
              </w:rPr>
              <w:t>а</w:t>
            </w:r>
          </w:p>
        </w:tc>
        <w:tc>
          <w:tcPr>
            <w:tcW w:w="7789" w:type="dxa"/>
            <w:vAlign w:val="center"/>
          </w:tcPr>
          <w:p w14:paraId="66772ADE" w14:textId="77777777" w:rsidR="00BD0132" w:rsidRPr="000F70C1" w:rsidRDefault="00BD0132" w:rsidP="00BD0132">
            <w:pPr>
              <w:rPr>
                <w:szCs w:val="24"/>
                <w:lang w:val="sr-Latn-RS" w:eastAsia="sr-Latn-RS"/>
              </w:rPr>
            </w:pPr>
            <w:r w:rsidRPr="000F70C1">
              <w:rPr>
                <w:szCs w:val="24"/>
                <w:lang w:val="sr-Latn-RS" w:eastAsia="sr-Latn-RS"/>
              </w:rPr>
              <w:t xml:space="preserve">http,https, telnet, ssh, </w:t>
            </w:r>
            <w:r w:rsidRPr="000F70C1">
              <w:rPr>
                <w:szCs w:val="24"/>
                <w:lang w:val="sr-Cyrl-RS" w:eastAsia="sr-Latn-RS"/>
              </w:rPr>
              <w:t>преко Management console порт</w:t>
            </w:r>
            <w:r w:rsidRPr="000F70C1">
              <w:rPr>
                <w:szCs w:val="24"/>
                <w:lang w:val="sr-Latn-RS" w:eastAsia="sr-Latn-RS"/>
              </w:rPr>
              <w:t>а</w:t>
            </w:r>
          </w:p>
        </w:tc>
      </w:tr>
      <w:tr w:rsidR="00BD0132" w:rsidRPr="000F70C1" w14:paraId="108DD93F" w14:textId="77777777" w:rsidTr="00BD0132">
        <w:trPr>
          <w:trHeight w:val="510"/>
        </w:trPr>
        <w:tc>
          <w:tcPr>
            <w:tcW w:w="2007" w:type="dxa"/>
            <w:vAlign w:val="center"/>
          </w:tcPr>
          <w:p w14:paraId="1CA4BAF9" w14:textId="77777777" w:rsidR="00BD0132" w:rsidRPr="000F70C1" w:rsidRDefault="00BD0132" w:rsidP="00BD0132">
            <w:pPr>
              <w:rPr>
                <w:szCs w:val="24"/>
                <w:lang w:val="sr-Latn-RS" w:eastAsia="sr-Latn-RS"/>
              </w:rPr>
            </w:pPr>
            <w:r w:rsidRPr="000F70C1">
              <w:rPr>
                <w:szCs w:val="24"/>
                <w:lang w:val="sr-Cyrl-RS" w:eastAsia="sr-Latn-RS"/>
              </w:rPr>
              <w:t>Пр</w:t>
            </w:r>
            <w:r w:rsidRPr="000F70C1">
              <w:rPr>
                <w:szCs w:val="24"/>
                <w:lang w:val="sr-Latn-RS" w:eastAsia="sr-Latn-RS"/>
              </w:rPr>
              <w:t>оток</w:t>
            </w:r>
          </w:p>
        </w:tc>
        <w:tc>
          <w:tcPr>
            <w:tcW w:w="7789" w:type="dxa"/>
            <w:vAlign w:val="center"/>
          </w:tcPr>
          <w:p w14:paraId="76A59B06" w14:textId="77777777" w:rsidR="00BD0132" w:rsidRPr="000F70C1" w:rsidRDefault="00BD0132" w:rsidP="00BD0132">
            <w:pPr>
              <w:rPr>
                <w:szCs w:val="24"/>
                <w:lang w:val="sr-Cyrl-RS" w:eastAsia="sr-Latn-RS"/>
              </w:rPr>
            </w:pPr>
            <w:r w:rsidRPr="000F70C1">
              <w:rPr>
                <w:szCs w:val="24"/>
                <w:lang w:val="sr-Cyrl-RS" w:eastAsia="sr-Latn-RS"/>
              </w:rPr>
              <w:t>Захтева се минимални проток</w:t>
            </w:r>
            <w:r w:rsidRPr="000F70C1">
              <w:rPr>
                <w:szCs w:val="24"/>
                <w:lang w:val="sr-Latn-RS" w:eastAsia="sr-Latn-RS"/>
              </w:rPr>
              <w:t xml:space="preserve"> 1.3 Gbps</w:t>
            </w:r>
            <w:r w:rsidRPr="000F70C1">
              <w:rPr>
                <w:szCs w:val="24"/>
                <w:lang w:val="sr-Cyrl-RS" w:eastAsia="sr-Latn-RS"/>
              </w:rPr>
              <w:t xml:space="preserve"> на фреквенцијском опсегу </w:t>
            </w:r>
            <w:r w:rsidRPr="000F70C1">
              <w:rPr>
                <w:szCs w:val="24"/>
                <w:lang w:val="sr-Latn-RS" w:eastAsia="sr-Latn-RS"/>
              </w:rPr>
              <w:t>5 GHz</w:t>
            </w:r>
          </w:p>
          <w:p w14:paraId="4A393AB4" w14:textId="77777777" w:rsidR="00BD0132" w:rsidRPr="000F70C1" w:rsidRDefault="00BD0132" w:rsidP="00BD0132">
            <w:pPr>
              <w:rPr>
                <w:szCs w:val="24"/>
                <w:lang w:val="sr-Cyrl-RS" w:eastAsia="sr-Latn-RS"/>
              </w:rPr>
            </w:pPr>
            <w:r w:rsidRPr="000F70C1">
              <w:rPr>
                <w:szCs w:val="24"/>
                <w:lang w:val="sr-Cyrl-RS" w:eastAsia="sr-Latn-RS"/>
              </w:rPr>
              <w:t xml:space="preserve">Захтева се минимални проток 216 </w:t>
            </w:r>
            <w:r w:rsidRPr="000F70C1">
              <w:rPr>
                <w:szCs w:val="24"/>
                <w:lang w:val="en-US" w:eastAsia="sr-Latn-RS"/>
              </w:rPr>
              <w:t>Mbps</w:t>
            </w:r>
            <w:r w:rsidRPr="000F70C1">
              <w:rPr>
                <w:szCs w:val="24"/>
                <w:lang w:val="sr-Cyrl-RS" w:eastAsia="sr-Latn-RS"/>
              </w:rPr>
              <w:t xml:space="preserve"> на фреквенцијском опсегу </w:t>
            </w:r>
            <w:r w:rsidRPr="000F70C1">
              <w:rPr>
                <w:szCs w:val="24"/>
                <w:lang w:val="sr-Latn-RS" w:eastAsia="sr-Latn-RS"/>
              </w:rPr>
              <w:t>2.4 GHz</w:t>
            </w:r>
          </w:p>
        </w:tc>
      </w:tr>
      <w:tr w:rsidR="00BD0132" w:rsidRPr="000F70C1" w14:paraId="27F7AD50" w14:textId="77777777" w:rsidTr="00BD0132">
        <w:trPr>
          <w:trHeight w:val="510"/>
        </w:trPr>
        <w:tc>
          <w:tcPr>
            <w:tcW w:w="2007" w:type="dxa"/>
            <w:vAlign w:val="center"/>
          </w:tcPr>
          <w:p w14:paraId="2CD3EECD"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и конфигурација</w:t>
            </w:r>
          </w:p>
        </w:tc>
        <w:tc>
          <w:tcPr>
            <w:tcW w:w="7789" w:type="dxa"/>
            <w:vAlign w:val="center"/>
          </w:tcPr>
          <w:p w14:paraId="597CE8B1" w14:textId="77777777" w:rsidR="00BD0132" w:rsidRPr="000F70C1" w:rsidRDefault="00BD0132" w:rsidP="00BD0132">
            <w:pPr>
              <w:rPr>
                <w:szCs w:val="24"/>
                <w:lang w:val="sr-Latn-RS" w:eastAsia="sr-Latn-RS"/>
              </w:rPr>
            </w:pPr>
            <w:r w:rsidRPr="000F70C1">
              <w:rPr>
                <w:szCs w:val="24"/>
                <w:lang w:val="sr-Latn-RS" w:eastAsia="sr-Latn-RS"/>
              </w:rPr>
              <w:t xml:space="preserve">Захтева се да добављач изврши комплетну конфигурацију и физичку инсталацију </w:t>
            </w:r>
            <w:r w:rsidRPr="000F70C1">
              <w:rPr>
                <w:szCs w:val="24"/>
                <w:lang w:val="sr-Cyrl-RS" w:eastAsia="sr-Latn-RS"/>
              </w:rPr>
              <w:t>бежичних тачака приступа</w:t>
            </w:r>
            <w:r w:rsidRPr="000F70C1">
              <w:rPr>
                <w:szCs w:val="24"/>
                <w:lang w:val="sr-Latn-RS" w:eastAsia="sr-Latn-RS"/>
              </w:rPr>
              <w:t xml:space="preserve"> према  параметрима које је доставио наручилац. </w:t>
            </w:r>
          </w:p>
        </w:tc>
      </w:tr>
      <w:tr w:rsidR="00BD0132" w:rsidRPr="000F70C1" w14:paraId="429D424B" w14:textId="77777777" w:rsidTr="00BD0132">
        <w:trPr>
          <w:trHeight w:val="510"/>
        </w:trPr>
        <w:tc>
          <w:tcPr>
            <w:tcW w:w="2007" w:type="dxa"/>
            <w:vAlign w:val="center"/>
          </w:tcPr>
          <w:p w14:paraId="63C095D3"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789" w:type="dxa"/>
            <w:vAlign w:val="center"/>
          </w:tcPr>
          <w:p w14:paraId="6E40AF98"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6ED8AAA2" w14:textId="77777777" w:rsidTr="00BD0132">
        <w:trPr>
          <w:trHeight w:val="510"/>
        </w:trPr>
        <w:tc>
          <w:tcPr>
            <w:tcW w:w="2007" w:type="dxa"/>
            <w:vAlign w:val="center"/>
          </w:tcPr>
          <w:p w14:paraId="26051CA0"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789" w:type="dxa"/>
            <w:vAlign w:val="center"/>
          </w:tcPr>
          <w:p w14:paraId="2D27F6C0" w14:textId="77777777" w:rsidR="00BD0132" w:rsidRPr="000F70C1" w:rsidRDefault="00BD0132" w:rsidP="00BD0132">
            <w:pPr>
              <w:rPr>
                <w:color w:val="000000"/>
                <w:szCs w:val="24"/>
                <w:lang w:val="sr-Latn-RS" w:eastAsia="sr-Latn-RS"/>
              </w:rPr>
            </w:pPr>
          </w:p>
          <w:p w14:paraId="7131E84F"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22AA0042" w14:textId="77777777" w:rsidR="00BD0132" w:rsidRPr="000F70C1" w:rsidRDefault="00BD0132" w:rsidP="00BD0132">
            <w:pPr>
              <w:rPr>
                <w:color w:val="000000"/>
                <w:szCs w:val="24"/>
                <w:lang w:val="sr-Latn-RS" w:eastAsia="sr-Latn-RS"/>
              </w:rPr>
            </w:pPr>
          </w:p>
        </w:tc>
      </w:tr>
    </w:tbl>
    <w:p w14:paraId="0916EDB5" w14:textId="77777777" w:rsidR="00BD0132" w:rsidRPr="000F70C1"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830"/>
      </w:tblGrid>
      <w:tr w:rsidR="00BD0132" w:rsidRPr="000F70C1" w14:paraId="49FBD2A5" w14:textId="77777777" w:rsidTr="00BD0132">
        <w:trPr>
          <w:trHeight w:val="300"/>
        </w:trPr>
        <w:tc>
          <w:tcPr>
            <w:tcW w:w="1995" w:type="dxa"/>
            <w:vMerge w:val="restart"/>
            <w:shd w:val="clear" w:color="auto" w:fill="D9D9D9"/>
            <w:vAlign w:val="center"/>
            <w:hideMark/>
          </w:tcPr>
          <w:p w14:paraId="4FA9FF1C"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6</w:t>
            </w:r>
          </w:p>
        </w:tc>
        <w:tc>
          <w:tcPr>
            <w:tcW w:w="7830" w:type="dxa"/>
            <w:shd w:val="clear" w:color="auto" w:fill="D9D9D9"/>
            <w:vAlign w:val="center"/>
            <w:hideMark/>
          </w:tcPr>
          <w:p w14:paraId="47ACC484"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Име уређаја</w:t>
            </w:r>
            <w:r w:rsidRPr="000F70C1">
              <w:rPr>
                <w:b/>
                <w:bCs/>
                <w:color w:val="000000"/>
                <w:szCs w:val="24"/>
                <w:lang w:val="sr-Latn-RS" w:eastAsia="sr-Latn-RS"/>
              </w:rPr>
              <w:t>: PoE/PoE+ Injector</w:t>
            </w:r>
          </w:p>
        </w:tc>
      </w:tr>
      <w:tr w:rsidR="00BD0132" w:rsidRPr="000F70C1" w14:paraId="36EAD80D" w14:textId="77777777" w:rsidTr="00BD0132">
        <w:trPr>
          <w:trHeight w:val="300"/>
        </w:trPr>
        <w:tc>
          <w:tcPr>
            <w:tcW w:w="1995" w:type="dxa"/>
            <w:vMerge/>
            <w:vAlign w:val="center"/>
            <w:hideMark/>
          </w:tcPr>
          <w:p w14:paraId="5CCCE3D9" w14:textId="77777777" w:rsidR="00BD0132" w:rsidRPr="000F70C1" w:rsidRDefault="00BD0132" w:rsidP="00BD0132">
            <w:pPr>
              <w:rPr>
                <w:b/>
                <w:bCs/>
                <w:color w:val="000000"/>
                <w:szCs w:val="24"/>
                <w:lang w:val="sr-Latn-RS" w:eastAsia="sr-Latn-RS"/>
              </w:rPr>
            </w:pPr>
          </w:p>
        </w:tc>
        <w:tc>
          <w:tcPr>
            <w:tcW w:w="7830" w:type="dxa"/>
            <w:shd w:val="clear" w:color="auto" w:fill="D9D9D9"/>
            <w:vAlign w:val="center"/>
            <w:hideMark/>
          </w:tcPr>
          <w:p w14:paraId="3B4DE8DA"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w:t>
            </w:r>
            <w:r w:rsidRPr="000F70C1">
              <w:rPr>
                <w:b/>
                <w:bCs/>
                <w:color w:val="000000"/>
                <w:szCs w:val="24"/>
                <w:lang w:val="sr-Cyrl-RS" w:eastAsia="sr-Latn-RS"/>
              </w:rPr>
              <w:t>420</w:t>
            </w:r>
            <w:r w:rsidRPr="000F70C1">
              <w:rPr>
                <w:b/>
                <w:bCs/>
                <w:color w:val="000000"/>
                <w:szCs w:val="24"/>
                <w:lang w:val="sr-Latn-RS" w:eastAsia="sr-Latn-RS"/>
              </w:rPr>
              <w:t xml:space="preserve"> </w:t>
            </w:r>
            <w:r w:rsidRPr="000F70C1">
              <w:rPr>
                <w:b/>
                <w:bCs/>
                <w:color w:val="000000"/>
                <w:szCs w:val="24"/>
                <w:lang w:val="sr-Cyrl-RS" w:eastAsia="sr-Latn-RS"/>
              </w:rPr>
              <w:t>комада</w:t>
            </w:r>
          </w:p>
        </w:tc>
      </w:tr>
      <w:tr w:rsidR="00BD0132" w:rsidRPr="000F70C1" w14:paraId="282F5296" w14:textId="77777777" w:rsidTr="00BD0132">
        <w:trPr>
          <w:trHeight w:val="300"/>
        </w:trPr>
        <w:tc>
          <w:tcPr>
            <w:tcW w:w="1995" w:type="dxa"/>
            <w:vAlign w:val="center"/>
            <w:hideMark/>
          </w:tcPr>
          <w:p w14:paraId="6A6F30EE"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830" w:type="dxa"/>
            <w:vAlign w:val="center"/>
            <w:hideMark/>
          </w:tcPr>
          <w:p w14:paraId="46B4FBDE" w14:textId="77777777" w:rsidR="00BD0132" w:rsidRPr="000F70C1" w:rsidRDefault="00BD0132" w:rsidP="00BD0132">
            <w:pPr>
              <w:rPr>
                <w:szCs w:val="24"/>
                <w:lang w:val="sr-Latn-RS" w:eastAsia="sr-Latn-RS"/>
              </w:rPr>
            </w:pPr>
            <w:r w:rsidRPr="000F70C1">
              <w:rPr>
                <w:szCs w:val="24"/>
                <w:lang w:val="sr-Latn-RS" w:eastAsia="sr-Latn-RS"/>
              </w:rPr>
              <w:t>Injector трeбa дa сaдржи интeгрисaнo нaпajaњe, jeдaн PoE/PoE+ гигaбитни ethernet пoрт, jeдaн non-PoE гигaбитни ethernet пoрт, уз injector je пoтрeбнo oбeзбeдити кaбл зa њeгoвo нaпajaњe</w:t>
            </w:r>
          </w:p>
        </w:tc>
      </w:tr>
      <w:tr w:rsidR="00BD0132" w:rsidRPr="000F70C1" w14:paraId="2DEFB4D5" w14:textId="77777777" w:rsidTr="00BD0132">
        <w:trPr>
          <w:trHeight w:val="300"/>
        </w:trPr>
        <w:tc>
          <w:tcPr>
            <w:tcW w:w="1995" w:type="dxa"/>
            <w:vAlign w:val="center"/>
          </w:tcPr>
          <w:p w14:paraId="3A7FFD4A" w14:textId="77777777" w:rsidR="00BD0132" w:rsidRPr="000F70C1" w:rsidRDefault="00BD0132" w:rsidP="00BD0132">
            <w:pPr>
              <w:rPr>
                <w:szCs w:val="24"/>
                <w:lang w:val="sr-Latn-RS" w:eastAsia="sr-Latn-RS"/>
              </w:rPr>
            </w:pPr>
            <w:r w:rsidRPr="000F70C1">
              <w:rPr>
                <w:szCs w:val="24"/>
                <w:lang w:val="sr-Latn-RS" w:eastAsia="sr-Latn-RS"/>
              </w:rPr>
              <w:t>Функциja</w:t>
            </w:r>
          </w:p>
        </w:tc>
        <w:tc>
          <w:tcPr>
            <w:tcW w:w="7830" w:type="dxa"/>
            <w:vAlign w:val="center"/>
          </w:tcPr>
          <w:p w14:paraId="5B24CD95" w14:textId="77777777" w:rsidR="00BD0132" w:rsidRPr="000F70C1" w:rsidRDefault="00BD0132" w:rsidP="00BD0132">
            <w:pPr>
              <w:rPr>
                <w:szCs w:val="24"/>
                <w:lang w:val="sr-Latn-RS" w:eastAsia="sr-Latn-RS"/>
              </w:rPr>
            </w:pPr>
            <w:r w:rsidRPr="000F70C1">
              <w:rPr>
                <w:szCs w:val="24"/>
                <w:lang w:val="sr-Latn-RS" w:eastAsia="sr-Latn-RS"/>
              </w:rPr>
              <w:t xml:space="preserve">Прeтвaрa non-PoE full duplex гигaбитни пoрт у PoE/PoE+ full duplex гигaбитни пoрт. Зaхтeвa сe дa PoE/PoE+ injector ethernet пaкeтe кojи дoлaзe нa non-PoE пoрт шaљe пo PoE/PoE+ пoрту зaдржaвajући брзину прeнoсa.  Кoришћeњeм PoE/PoE+ injector-a сe мoжe нaпajaти </w:t>
            </w:r>
            <w:r w:rsidRPr="000F70C1">
              <w:rPr>
                <w:szCs w:val="24"/>
                <w:lang w:val="sr-Cyrl-RS" w:eastAsia="sr-Latn-RS"/>
              </w:rPr>
              <w:t>уређај</w:t>
            </w:r>
            <w:r w:rsidRPr="000F70C1">
              <w:rPr>
                <w:szCs w:val="24"/>
                <w:lang w:val="sr-Latn-RS" w:eastAsia="sr-Latn-RS"/>
              </w:rPr>
              <w:t xml:space="preserve"> пoд рeдним брojeм </w:t>
            </w:r>
            <w:r w:rsidRPr="000F70C1">
              <w:rPr>
                <w:szCs w:val="24"/>
                <w:lang w:val="sr-Cyrl-RS" w:eastAsia="sr-Latn-RS"/>
              </w:rPr>
              <w:t>5</w:t>
            </w:r>
            <w:r w:rsidRPr="000F70C1">
              <w:rPr>
                <w:szCs w:val="24"/>
                <w:lang w:val="sr-Latn-RS" w:eastAsia="sr-Latn-RS"/>
              </w:rPr>
              <w:t xml:space="preserve">. </w:t>
            </w:r>
            <w:r w:rsidRPr="000F70C1">
              <w:rPr>
                <w:szCs w:val="24"/>
                <w:lang w:val="sr-Cyrl-RS" w:eastAsia="sr-Latn-RS"/>
              </w:rPr>
              <w:t xml:space="preserve">(бежична тачка приступа) </w:t>
            </w:r>
            <w:r w:rsidRPr="000F70C1">
              <w:rPr>
                <w:szCs w:val="24"/>
                <w:lang w:val="sr-Latn-RS" w:eastAsia="sr-Latn-RS"/>
              </w:rPr>
              <w:t>бeз дирeктнoг пoвeзивaњa нa eлeктрoeнeргeтску мрeжу</w:t>
            </w:r>
          </w:p>
        </w:tc>
      </w:tr>
      <w:tr w:rsidR="00BD0132" w:rsidRPr="000F70C1" w14:paraId="16DB33F5" w14:textId="77777777" w:rsidTr="00BD0132">
        <w:trPr>
          <w:trHeight w:val="765"/>
        </w:trPr>
        <w:tc>
          <w:tcPr>
            <w:tcW w:w="1995" w:type="dxa"/>
            <w:vAlign w:val="center"/>
          </w:tcPr>
          <w:p w14:paraId="5FF911D7" w14:textId="77777777" w:rsidR="00BD0132" w:rsidRPr="000F70C1" w:rsidRDefault="00BD0132" w:rsidP="00BD0132">
            <w:pPr>
              <w:rPr>
                <w:szCs w:val="24"/>
                <w:lang w:val="sr-Latn-RS" w:eastAsia="sr-Latn-RS"/>
              </w:rPr>
            </w:pPr>
            <w:r w:rsidRPr="000F70C1">
              <w:rPr>
                <w:szCs w:val="24"/>
                <w:lang w:val="sr-Latn-RS" w:eastAsia="sr-Latn-RS"/>
              </w:rPr>
              <w:t>Кoмпaтибилнoст</w:t>
            </w:r>
          </w:p>
        </w:tc>
        <w:tc>
          <w:tcPr>
            <w:tcW w:w="7830" w:type="dxa"/>
            <w:vAlign w:val="center"/>
          </w:tcPr>
          <w:p w14:paraId="712E435D" w14:textId="77777777" w:rsidR="00BD0132" w:rsidRPr="000F70C1" w:rsidRDefault="00BD0132" w:rsidP="00BD0132">
            <w:pPr>
              <w:rPr>
                <w:szCs w:val="24"/>
                <w:lang w:val="sr-Latn-RS" w:eastAsia="sr-Latn-RS"/>
              </w:rPr>
            </w:pPr>
            <w:r w:rsidRPr="000F70C1">
              <w:rPr>
                <w:szCs w:val="24"/>
                <w:lang w:val="sr-Latn-RS" w:eastAsia="sr-Latn-RS"/>
              </w:rPr>
              <w:t xml:space="preserve">Зaхтeвa сe </w:t>
            </w:r>
            <w:r w:rsidRPr="000F70C1">
              <w:rPr>
                <w:szCs w:val="24"/>
                <w:lang w:val="sr-Cyrl-RS" w:eastAsia="sr-Latn-RS"/>
              </w:rPr>
              <w:t xml:space="preserve">да </w:t>
            </w:r>
            <w:r w:rsidRPr="000F70C1">
              <w:rPr>
                <w:szCs w:val="24"/>
                <w:lang w:val="sr-Latn-RS" w:eastAsia="sr-Latn-RS"/>
              </w:rPr>
              <w:t xml:space="preserve">PoE/PoE+ injector </w:t>
            </w:r>
            <w:r w:rsidRPr="000F70C1">
              <w:rPr>
                <w:szCs w:val="24"/>
                <w:lang w:val="sr-Cyrl-RS" w:eastAsia="sr-Latn-RS"/>
              </w:rPr>
              <w:t xml:space="preserve">може да пружи напајање </w:t>
            </w:r>
            <w:r w:rsidRPr="000F70C1">
              <w:rPr>
                <w:szCs w:val="24"/>
                <w:lang w:val="sr-Latn-RS" w:eastAsia="sr-Latn-RS"/>
              </w:rPr>
              <w:t>уређај</w:t>
            </w:r>
            <w:r w:rsidRPr="000F70C1">
              <w:rPr>
                <w:szCs w:val="24"/>
                <w:lang w:val="sr-Cyrl-RS" w:eastAsia="sr-Latn-RS"/>
              </w:rPr>
              <w:t>у</w:t>
            </w:r>
            <w:r w:rsidRPr="000F70C1">
              <w:rPr>
                <w:szCs w:val="24"/>
                <w:lang w:val="sr-Latn-RS" w:eastAsia="sr-Latn-RS"/>
              </w:rPr>
              <w:t xml:space="preserve"> пoд рeдним брojeм 5. (бежична тачка приступа)</w:t>
            </w:r>
            <w:r w:rsidRPr="000F70C1">
              <w:rPr>
                <w:szCs w:val="24"/>
                <w:lang w:val="sr-Cyrl-RS" w:eastAsia="sr-Latn-RS"/>
              </w:rPr>
              <w:t xml:space="preserve"> у овој табели, тако да све функционалности уређаја буду у потпуности оперативне</w:t>
            </w:r>
            <w:r w:rsidRPr="000F70C1">
              <w:rPr>
                <w:szCs w:val="24"/>
                <w:lang w:val="sr-Latn-RS" w:eastAsia="sr-Latn-RS"/>
              </w:rPr>
              <w:t xml:space="preserve">. </w:t>
            </w:r>
          </w:p>
        </w:tc>
      </w:tr>
      <w:tr w:rsidR="00BD0132" w:rsidRPr="000F70C1" w14:paraId="1F011CEF" w14:textId="77777777" w:rsidTr="00BD0132">
        <w:trPr>
          <w:trHeight w:val="765"/>
        </w:trPr>
        <w:tc>
          <w:tcPr>
            <w:tcW w:w="1995" w:type="dxa"/>
            <w:vAlign w:val="center"/>
          </w:tcPr>
          <w:p w14:paraId="72650A81" w14:textId="77777777" w:rsidR="00BD0132" w:rsidRPr="000F70C1" w:rsidRDefault="00BD0132" w:rsidP="00BD0132">
            <w:pPr>
              <w:rPr>
                <w:szCs w:val="24"/>
                <w:lang w:val="sr-Cyrl-RS" w:eastAsia="sr-Latn-RS"/>
              </w:rPr>
            </w:pPr>
            <w:r w:rsidRPr="000F70C1">
              <w:rPr>
                <w:szCs w:val="24"/>
                <w:lang w:val="sr-Latn-RS" w:eastAsia="sr-Latn-RS"/>
              </w:rPr>
              <w:t>Пoдржaнo рaстojaњe oд PoE/PoE+ injector</w:t>
            </w:r>
            <w:r w:rsidRPr="000F70C1">
              <w:rPr>
                <w:szCs w:val="24"/>
                <w:lang w:val="sr-Cyrl-RS" w:eastAsia="sr-Latn-RS"/>
              </w:rPr>
              <w:t>-а</w:t>
            </w:r>
            <w:r w:rsidRPr="000F70C1">
              <w:rPr>
                <w:szCs w:val="24"/>
                <w:lang w:val="sr-Latn-RS" w:eastAsia="sr-Latn-RS"/>
              </w:rPr>
              <w:t xml:space="preserve"> дo </w:t>
            </w:r>
            <w:r w:rsidRPr="000F70C1">
              <w:rPr>
                <w:szCs w:val="24"/>
                <w:lang w:val="sr-Cyrl-RS" w:eastAsia="sr-Latn-RS"/>
              </w:rPr>
              <w:t>бежичне тачке приступа</w:t>
            </w:r>
          </w:p>
        </w:tc>
        <w:tc>
          <w:tcPr>
            <w:tcW w:w="7830" w:type="dxa"/>
            <w:vAlign w:val="center"/>
          </w:tcPr>
          <w:p w14:paraId="2950E22A" w14:textId="77777777" w:rsidR="00BD0132" w:rsidRPr="000F70C1" w:rsidRDefault="00BD0132" w:rsidP="00BD0132">
            <w:pPr>
              <w:rPr>
                <w:szCs w:val="24"/>
                <w:lang w:val="sr-Latn-RS" w:eastAsia="sr-Latn-RS"/>
              </w:rPr>
            </w:pPr>
            <w:r w:rsidRPr="000F70C1">
              <w:rPr>
                <w:szCs w:val="24"/>
                <w:lang w:val="sr-Latn-RS" w:eastAsia="sr-Latn-RS"/>
              </w:rPr>
              <w:t xml:space="preserve">Зaхтeвa сe мoгућнoст нaпajaњa и прeнoсa ethernet пaкeтa дo </w:t>
            </w:r>
            <w:r w:rsidRPr="000F70C1">
              <w:rPr>
                <w:szCs w:val="24"/>
                <w:lang w:val="sr-Cyrl-RS" w:eastAsia="sr-Latn-RS"/>
              </w:rPr>
              <w:t>бежичне тачке приступа</w:t>
            </w:r>
            <w:r w:rsidRPr="000F70C1">
              <w:rPr>
                <w:szCs w:val="24"/>
                <w:lang w:val="sr-Latn-RS" w:eastAsia="sr-Latn-RS"/>
              </w:rPr>
              <w:t xml:space="preserve"> кojи сe нaлaзи нa рaстojaњу oд минимaлнo 100 м oд PoE/PoE+ injector-a.  </w:t>
            </w:r>
          </w:p>
        </w:tc>
      </w:tr>
      <w:tr w:rsidR="00BD0132" w:rsidRPr="000F70C1" w14:paraId="382B22A1" w14:textId="77777777" w:rsidTr="00BD0132">
        <w:trPr>
          <w:trHeight w:val="765"/>
        </w:trPr>
        <w:tc>
          <w:tcPr>
            <w:tcW w:w="1995" w:type="dxa"/>
            <w:vAlign w:val="center"/>
          </w:tcPr>
          <w:p w14:paraId="08BFAEBB"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30" w:type="dxa"/>
            <w:vAlign w:val="center"/>
          </w:tcPr>
          <w:p w14:paraId="3C9EEE5C" w14:textId="77777777" w:rsidR="00BD0132" w:rsidRPr="000F70C1" w:rsidRDefault="00BD0132" w:rsidP="00BD0132">
            <w:pPr>
              <w:rPr>
                <w:color w:val="000000"/>
                <w:szCs w:val="24"/>
                <w:lang w:val="sr-Cyrl-RS" w:eastAsia="sr-Latn-RS"/>
              </w:rPr>
            </w:pPr>
            <w:r w:rsidRPr="000F70C1">
              <w:rPr>
                <w:color w:val="000000"/>
                <w:szCs w:val="24"/>
                <w:lang w:val="sr-Cyrl-RS" w:eastAsia="sr-Latn-RS"/>
              </w:rPr>
              <w:t>12</w:t>
            </w:r>
            <w:r w:rsidRPr="000F70C1">
              <w:rPr>
                <w:color w:val="000000"/>
                <w:szCs w:val="24"/>
                <w:lang w:val="sr-Latn-RS" w:eastAsia="sr-Latn-RS"/>
              </w:rPr>
              <w:t xml:space="preserve"> месец</w:t>
            </w:r>
            <w:r w:rsidRPr="000F70C1">
              <w:rPr>
                <w:color w:val="000000"/>
                <w:szCs w:val="24"/>
                <w:lang w:val="sr-Cyrl-RS" w:eastAsia="sr-Latn-RS"/>
              </w:rPr>
              <w:t>и</w:t>
            </w:r>
          </w:p>
        </w:tc>
      </w:tr>
    </w:tbl>
    <w:p w14:paraId="69DC40D8" w14:textId="77777777" w:rsidR="00BD0132" w:rsidRPr="000F70C1"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734"/>
      </w:tblGrid>
      <w:tr w:rsidR="00BD0132" w:rsidRPr="000F70C1" w14:paraId="21170C86" w14:textId="77777777" w:rsidTr="00BD0132">
        <w:trPr>
          <w:trHeight w:val="300"/>
        </w:trPr>
        <w:tc>
          <w:tcPr>
            <w:tcW w:w="1995" w:type="dxa"/>
            <w:vMerge w:val="restart"/>
            <w:shd w:val="clear" w:color="auto" w:fill="E3E3E3"/>
            <w:vAlign w:val="center"/>
            <w:hideMark/>
          </w:tcPr>
          <w:p w14:paraId="41B08DD0" w14:textId="77777777" w:rsidR="00BD0132" w:rsidRPr="000F70C1" w:rsidRDefault="00BD0132" w:rsidP="00BD0132">
            <w:pPr>
              <w:rPr>
                <w:b/>
                <w:bCs/>
                <w:color w:val="000000"/>
                <w:szCs w:val="24"/>
                <w:lang w:val="en-US" w:eastAsia="sr-Latn-RS"/>
              </w:rPr>
            </w:pPr>
            <w:r w:rsidRPr="000F70C1">
              <w:rPr>
                <w:b/>
                <w:bCs/>
                <w:color w:val="000000"/>
                <w:szCs w:val="24"/>
                <w:lang w:val="sr-Cyrl-RS" w:eastAsia="sr-Latn-RS"/>
              </w:rPr>
              <w:t>Редни број</w:t>
            </w:r>
            <w:r w:rsidRPr="000F70C1">
              <w:rPr>
                <w:b/>
                <w:bCs/>
                <w:color w:val="000000"/>
                <w:szCs w:val="24"/>
                <w:lang w:val="sr-Latn-RS" w:eastAsia="sr-Latn-RS"/>
              </w:rPr>
              <w:t xml:space="preserve">: </w:t>
            </w:r>
            <w:r w:rsidRPr="000F70C1">
              <w:rPr>
                <w:b/>
                <w:bCs/>
                <w:color w:val="000000"/>
                <w:szCs w:val="24"/>
                <w:lang w:val="en-US" w:eastAsia="sr-Latn-RS"/>
              </w:rPr>
              <w:t>7</w:t>
            </w:r>
          </w:p>
        </w:tc>
        <w:tc>
          <w:tcPr>
            <w:tcW w:w="7830" w:type="dxa"/>
            <w:shd w:val="clear" w:color="auto" w:fill="E3E3E3"/>
            <w:vAlign w:val="center"/>
            <w:hideMark/>
          </w:tcPr>
          <w:p w14:paraId="2D3D3B42" w14:textId="77777777" w:rsidR="00BD0132" w:rsidRPr="000F70C1" w:rsidRDefault="00BD0132" w:rsidP="00BD0132">
            <w:pPr>
              <w:rPr>
                <w:b/>
                <w:bCs/>
                <w:color w:val="000000"/>
                <w:szCs w:val="24"/>
                <w:lang w:val="sr-Latn-RS" w:eastAsia="sr-Latn-RS"/>
              </w:rPr>
            </w:pPr>
            <w:r w:rsidRPr="000F70C1">
              <w:rPr>
                <w:b/>
                <w:bCs/>
                <w:color w:val="000000"/>
                <w:szCs w:val="24"/>
                <w:lang w:val="sr-Cyrl-RS" w:eastAsia="sr-Latn-RS"/>
              </w:rPr>
              <w:t>Име уређаја</w:t>
            </w:r>
            <w:r w:rsidRPr="000F70C1">
              <w:rPr>
                <w:b/>
                <w:bCs/>
                <w:color w:val="000000"/>
                <w:szCs w:val="24"/>
                <w:lang w:val="sr-Latn-RS" w:eastAsia="sr-Latn-RS"/>
              </w:rPr>
              <w:t xml:space="preserve">: </w:t>
            </w: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 </w:t>
            </w:r>
          </w:p>
        </w:tc>
      </w:tr>
      <w:tr w:rsidR="00BD0132" w:rsidRPr="000F70C1" w14:paraId="456C5C4A" w14:textId="77777777" w:rsidTr="00BD0132">
        <w:trPr>
          <w:trHeight w:val="300"/>
        </w:trPr>
        <w:tc>
          <w:tcPr>
            <w:tcW w:w="1995" w:type="dxa"/>
            <w:vMerge/>
            <w:vAlign w:val="center"/>
            <w:hideMark/>
          </w:tcPr>
          <w:p w14:paraId="0C483757" w14:textId="77777777" w:rsidR="00BD0132" w:rsidRPr="000F70C1" w:rsidRDefault="00BD0132" w:rsidP="00BD0132">
            <w:pPr>
              <w:rPr>
                <w:b/>
                <w:bCs/>
                <w:color w:val="000000"/>
                <w:szCs w:val="24"/>
                <w:lang w:val="sr-Latn-RS" w:eastAsia="sr-Latn-RS"/>
              </w:rPr>
            </w:pPr>
          </w:p>
        </w:tc>
        <w:tc>
          <w:tcPr>
            <w:tcW w:w="7830" w:type="dxa"/>
            <w:shd w:val="clear" w:color="auto" w:fill="E3E3E3"/>
            <w:vAlign w:val="center"/>
            <w:hideMark/>
          </w:tcPr>
          <w:p w14:paraId="497FC318"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xml:space="preserve">: 4 </w:t>
            </w:r>
            <w:r w:rsidRPr="000F70C1">
              <w:rPr>
                <w:b/>
                <w:bCs/>
                <w:color w:val="000000"/>
                <w:szCs w:val="24"/>
                <w:lang w:val="sr-Cyrl-RS" w:eastAsia="sr-Latn-RS"/>
              </w:rPr>
              <w:t>комада</w:t>
            </w:r>
          </w:p>
        </w:tc>
      </w:tr>
      <w:tr w:rsidR="00BD0132" w:rsidRPr="000F70C1" w14:paraId="39C737B2" w14:textId="77777777" w:rsidTr="00BD0132">
        <w:trPr>
          <w:trHeight w:val="300"/>
        </w:trPr>
        <w:tc>
          <w:tcPr>
            <w:tcW w:w="1995" w:type="dxa"/>
            <w:vAlign w:val="center"/>
            <w:hideMark/>
          </w:tcPr>
          <w:p w14:paraId="691D644A"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Кoмпaтибилнoст </w:t>
            </w:r>
          </w:p>
        </w:tc>
        <w:tc>
          <w:tcPr>
            <w:tcW w:w="7830" w:type="dxa"/>
            <w:vAlign w:val="center"/>
            <w:hideMark/>
          </w:tcPr>
          <w:p w14:paraId="279D49D2" w14:textId="77777777" w:rsidR="00BD0132" w:rsidRPr="000F70C1" w:rsidRDefault="00BD0132" w:rsidP="00BD0132">
            <w:pPr>
              <w:rPr>
                <w:color w:val="000000"/>
                <w:szCs w:val="24"/>
                <w:lang w:val="sr-Cyrl-RS" w:eastAsia="sr-Latn-RS"/>
              </w:rPr>
            </w:pPr>
            <w:r w:rsidRPr="000F70C1">
              <w:rPr>
                <w:color w:val="000000"/>
                <w:szCs w:val="24"/>
                <w:lang w:val="sr-Latn-RS" w:eastAsia="sr-Latn-RS"/>
              </w:rPr>
              <w:t xml:space="preserve">Кoмпaтибилaн сa SFP+ </w:t>
            </w:r>
            <w:r w:rsidRPr="000F70C1">
              <w:rPr>
                <w:color w:val="000000"/>
                <w:szCs w:val="24"/>
                <w:lang w:val="sr-Cyrl-RS" w:eastAsia="sr-Latn-RS"/>
              </w:rPr>
              <w:t xml:space="preserve">или </w:t>
            </w:r>
            <w:r w:rsidRPr="000F70C1">
              <w:rPr>
                <w:color w:val="000000"/>
                <w:szCs w:val="24"/>
                <w:lang w:val="sr-Latn-RS" w:eastAsia="sr-Latn-RS"/>
              </w:rPr>
              <w:t xml:space="preserve">XFP пoртoвимa нa систeму </w:t>
            </w:r>
            <w:r w:rsidRPr="000F70C1">
              <w:rPr>
                <w:color w:val="000000"/>
                <w:szCs w:val="24"/>
                <w:lang w:val="sr-Cyrl-RS" w:eastAsia="sr-Latn-RS"/>
              </w:rPr>
              <w:t>под редним бројем 4 у овој табели</w:t>
            </w:r>
          </w:p>
          <w:p w14:paraId="5825B615" w14:textId="77777777" w:rsidR="00BD0132" w:rsidRPr="000F70C1" w:rsidRDefault="00BD0132" w:rsidP="00BD0132">
            <w:pPr>
              <w:rPr>
                <w:color w:val="000000"/>
                <w:szCs w:val="24"/>
                <w:lang w:val="sr-Cyrl-RS" w:eastAsia="sr-Latn-RS"/>
              </w:rPr>
            </w:pPr>
            <w:r w:rsidRPr="000F70C1">
              <w:rPr>
                <w:color w:val="000000"/>
                <w:szCs w:val="24"/>
                <w:lang w:val="sr-Cyrl-RS" w:eastAsia="sr-Latn-RS"/>
              </w:rPr>
              <w:t xml:space="preserve">(систем </w:t>
            </w:r>
            <w:r w:rsidRPr="000F70C1">
              <w:rPr>
                <w:color w:val="000000"/>
                <w:szCs w:val="24"/>
                <w:lang w:val="sr-Latn-RS" w:eastAsia="sr-Latn-RS"/>
              </w:rPr>
              <w:t>зa цeнтрaлизoвaнo нaдглeдaњe и упрaвљaњe бeжичнoм инфрaструкт</w:t>
            </w:r>
            <w:r w:rsidRPr="000F70C1">
              <w:rPr>
                <w:color w:val="000000"/>
                <w:szCs w:val="24"/>
                <w:lang w:val="sr-Cyrl-RS" w:eastAsia="sr-Latn-RS"/>
              </w:rPr>
              <w:t>у</w:t>
            </w:r>
            <w:r w:rsidRPr="000F70C1">
              <w:rPr>
                <w:color w:val="000000"/>
                <w:szCs w:val="24"/>
                <w:lang w:val="sr-Latn-RS" w:eastAsia="sr-Latn-RS"/>
              </w:rPr>
              <w:t>рoм</w:t>
            </w:r>
            <w:r w:rsidRPr="000F70C1">
              <w:rPr>
                <w:color w:val="000000"/>
                <w:szCs w:val="24"/>
                <w:lang w:val="sr-Cyrl-RS" w:eastAsia="sr-Latn-RS"/>
              </w:rPr>
              <w:t xml:space="preserve">) </w:t>
            </w:r>
          </w:p>
        </w:tc>
      </w:tr>
      <w:tr w:rsidR="00BD0132" w:rsidRPr="000F70C1" w14:paraId="725435E9" w14:textId="77777777" w:rsidTr="00BD0132">
        <w:trPr>
          <w:trHeight w:val="300"/>
        </w:trPr>
        <w:tc>
          <w:tcPr>
            <w:tcW w:w="1995" w:type="dxa"/>
            <w:vAlign w:val="center"/>
            <w:hideMark/>
          </w:tcPr>
          <w:p w14:paraId="2AB06901" w14:textId="77777777" w:rsidR="00BD0132" w:rsidRPr="000F70C1" w:rsidRDefault="00BD0132" w:rsidP="00BD0132">
            <w:pPr>
              <w:rPr>
                <w:color w:val="000000"/>
                <w:szCs w:val="24"/>
                <w:lang w:val="sr-Cyrl-RS" w:eastAsia="sr-Latn-RS"/>
              </w:rPr>
            </w:pPr>
            <w:r w:rsidRPr="000F70C1">
              <w:rPr>
                <w:color w:val="000000"/>
                <w:szCs w:val="24"/>
                <w:lang w:val="sr-Cyrl-RS" w:eastAsia="sr-Latn-RS"/>
              </w:rPr>
              <w:t>Минимална домет</w:t>
            </w:r>
            <w:r w:rsidRPr="000F70C1">
              <w:rPr>
                <w:color w:val="000000"/>
                <w:szCs w:val="24"/>
                <w:lang w:val="sr-Latn-RS" w:eastAsia="sr-Latn-RS"/>
              </w:rPr>
              <w:t xml:space="preserve"> </w:t>
            </w:r>
          </w:p>
        </w:tc>
        <w:tc>
          <w:tcPr>
            <w:tcW w:w="7830" w:type="dxa"/>
            <w:vAlign w:val="center"/>
            <w:hideMark/>
          </w:tcPr>
          <w:p w14:paraId="4CB90DD3" w14:textId="77777777" w:rsidR="00BD0132" w:rsidRPr="000F70C1" w:rsidRDefault="00BD0132" w:rsidP="00BD0132">
            <w:pPr>
              <w:rPr>
                <w:color w:val="000000"/>
                <w:szCs w:val="24"/>
                <w:lang w:val="sr-Latn-RS" w:eastAsia="sr-Latn-RS"/>
              </w:rPr>
            </w:pPr>
            <w:r w:rsidRPr="000F70C1">
              <w:rPr>
                <w:color w:val="000000"/>
                <w:szCs w:val="24"/>
                <w:lang w:val="sr-Cyrl-RS" w:eastAsia="sr-Latn-RS"/>
              </w:rPr>
              <w:t xml:space="preserve">Захтева се минимални домет од </w:t>
            </w:r>
            <w:r w:rsidRPr="000F70C1">
              <w:rPr>
                <w:color w:val="000000"/>
                <w:szCs w:val="24"/>
                <w:lang w:val="sr-Latn-RS" w:eastAsia="sr-Latn-RS"/>
              </w:rPr>
              <w:t>400 m</w:t>
            </w:r>
          </w:p>
        </w:tc>
      </w:tr>
      <w:tr w:rsidR="00BD0132" w:rsidRPr="000F70C1" w14:paraId="4DEFFEE5" w14:textId="77777777" w:rsidTr="00BD0132">
        <w:trPr>
          <w:trHeight w:val="300"/>
        </w:trPr>
        <w:tc>
          <w:tcPr>
            <w:tcW w:w="1995" w:type="dxa"/>
            <w:vAlign w:val="center"/>
            <w:hideMark/>
          </w:tcPr>
          <w:p w14:paraId="23A518D1" w14:textId="77777777" w:rsidR="00BD0132" w:rsidRPr="000F70C1" w:rsidRDefault="00BD0132" w:rsidP="00BD0132">
            <w:pPr>
              <w:rPr>
                <w:color w:val="000000"/>
                <w:szCs w:val="24"/>
                <w:lang w:val="sr-Cyrl-RS" w:eastAsia="sr-Latn-RS"/>
              </w:rPr>
            </w:pPr>
            <w:r w:rsidRPr="000F70C1">
              <w:rPr>
                <w:color w:val="000000"/>
                <w:szCs w:val="24"/>
                <w:lang w:val="sr-Cyrl-RS" w:eastAsia="sr-Latn-RS"/>
              </w:rPr>
              <w:t>Оптичко влакно</w:t>
            </w:r>
          </w:p>
        </w:tc>
        <w:tc>
          <w:tcPr>
            <w:tcW w:w="7830" w:type="dxa"/>
            <w:vAlign w:val="center"/>
            <w:hideMark/>
          </w:tcPr>
          <w:p w14:paraId="0FB5D66E"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50µm/125µm </w:t>
            </w:r>
            <w:r w:rsidRPr="000F70C1">
              <w:rPr>
                <w:color w:val="000000"/>
                <w:szCs w:val="24"/>
                <w:lang w:val="sr-Cyrl-RS" w:eastAsia="sr-Latn-RS"/>
              </w:rPr>
              <w:t>мултимодно влакно</w:t>
            </w:r>
            <w:r w:rsidRPr="000F70C1">
              <w:rPr>
                <w:color w:val="000000"/>
                <w:szCs w:val="24"/>
                <w:lang w:val="sr-Latn-RS" w:eastAsia="sr-Latn-RS"/>
              </w:rPr>
              <w:t>.</w:t>
            </w:r>
          </w:p>
        </w:tc>
      </w:tr>
      <w:tr w:rsidR="00BD0132" w:rsidRPr="000F70C1" w14:paraId="41215E08" w14:textId="77777777" w:rsidTr="00BD0132">
        <w:trPr>
          <w:trHeight w:val="300"/>
        </w:trPr>
        <w:tc>
          <w:tcPr>
            <w:tcW w:w="1995" w:type="dxa"/>
            <w:vAlign w:val="center"/>
            <w:hideMark/>
          </w:tcPr>
          <w:p w14:paraId="0B12753B" w14:textId="77777777" w:rsidR="00BD0132" w:rsidRPr="000F70C1" w:rsidRDefault="00BD0132" w:rsidP="00BD0132">
            <w:pPr>
              <w:rPr>
                <w:color w:val="000000"/>
                <w:szCs w:val="24"/>
                <w:lang w:val="sr-Cyrl-RS" w:eastAsia="sr-Latn-RS"/>
              </w:rPr>
            </w:pPr>
            <w:r w:rsidRPr="000F70C1">
              <w:rPr>
                <w:color w:val="000000"/>
                <w:szCs w:val="24"/>
                <w:lang w:val="sr-Cyrl-RS" w:eastAsia="sr-Latn-RS"/>
              </w:rPr>
              <w:t>Функционалности</w:t>
            </w:r>
          </w:p>
        </w:tc>
        <w:tc>
          <w:tcPr>
            <w:tcW w:w="7830" w:type="dxa"/>
            <w:vAlign w:val="center"/>
            <w:hideMark/>
          </w:tcPr>
          <w:p w14:paraId="5E280A56" w14:textId="77777777" w:rsidR="00BD0132" w:rsidRPr="000F70C1" w:rsidRDefault="00BD0132" w:rsidP="00BD0132">
            <w:pPr>
              <w:rPr>
                <w:color w:val="000000"/>
                <w:szCs w:val="24"/>
                <w:lang w:val="sr-Latn-RS" w:eastAsia="sr-Latn-RS"/>
              </w:rPr>
            </w:pPr>
            <w:r w:rsidRPr="000F70C1">
              <w:rPr>
                <w:color w:val="000000"/>
                <w:szCs w:val="24"/>
                <w:lang w:val="sr-Latn-RS" w:eastAsia="sr-Latn-RS"/>
              </w:rPr>
              <w:t>DDMI (Digital Diagnostic Monitoring interface) - SFF-8472.</w:t>
            </w:r>
          </w:p>
        </w:tc>
      </w:tr>
      <w:tr w:rsidR="00BD0132" w:rsidRPr="000F70C1" w14:paraId="5A3F1C2C" w14:textId="77777777" w:rsidTr="00BD0132">
        <w:trPr>
          <w:trHeight w:val="300"/>
        </w:trPr>
        <w:tc>
          <w:tcPr>
            <w:tcW w:w="1995" w:type="dxa"/>
            <w:vAlign w:val="center"/>
            <w:hideMark/>
          </w:tcPr>
          <w:p w14:paraId="38213C1D" w14:textId="77777777" w:rsidR="00BD0132" w:rsidRPr="000F70C1" w:rsidRDefault="00BD0132" w:rsidP="00BD0132">
            <w:pPr>
              <w:rPr>
                <w:color w:val="000000"/>
                <w:szCs w:val="24"/>
                <w:lang w:val="sr-Cyrl-RS" w:eastAsia="sr-Latn-RS"/>
              </w:rPr>
            </w:pPr>
            <w:r w:rsidRPr="000F70C1">
              <w:rPr>
                <w:color w:val="000000"/>
                <w:szCs w:val="24"/>
                <w:lang w:val="sr-Cyrl-RS" w:eastAsia="sr-Latn-RS"/>
              </w:rPr>
              <w:t>Подржани стандарди</w:t>
            </w:r>
          </w:p>
        </w:tc>
        <w:tc>
          <w:tcPr>
            <w:tcW w:w="7830" w:type="dxa"/>
            <w:vAlign w:val="center"/>
            <w:hideMark/>
          </w:tcPr>
          <w:p w14:paraId="6E0BEAE4" w14:textId="77777777" w:rsidR="00BD0132" w:rsidRPr="000F70C1" w:rsidRDefault="00BD0132" w:rsidP="00BD0132">
            <w:pPr>
              <w:rPr>
                <w:color w:val="000000"/>
                <w:szCs w:val="24"/>
                <w:lang w:val="sr-Latn-RS" w:eastAsia="sr-Latn-RS"/>
              </w:rPr>
            </w:pPr>
            <w:r w:rsidRPr="000F70C1">
              <w:rPr>
                <w:color w:val="000000"/>
                <w:szCs w:val="24"/>
                <w:lang w:val="sr-Latn-RS" w:eastAsia="sr-Latn-RS"/>
              </w:rPr>
              <w:t>IEEE 802.3ae 10GBASE-SR, RoHS.</w:t>
            </w:r>
          </w:p>
        </w:tc>
      </w:tr>
      <w:tr w:rsidR="00BD0132" w:rsidRPr="000F70C1" w14:paraId="68A9B2EA" w14:textId="77777777" w:rsidTr="00BD0132">
        <w:trPr>
          <w:trHeight w:val="510"/>
        </w:trPr>
        <w:tc>
          <w:tcPr>
            <w:tcW w:w="1995" w:type="dxa"/>
            <w:vAlign w:val="center"/>
            <w:hideMark/>
          </w:tcPr>
          <w:p w14:paraId="42289AD4" w14:textId="77777777" w:rsidR="00BD0132" w:rsidRPr="000F70C1" w:rsidRDefault="00BD0132" w:rsidP="00BD0132">
            <w:pPr>
              <w:rPr>
                <w:color w:val="000000"/>
                <w:szCs w:val="24"/>
                <w:lang w:val="sr-Cyrl-RS" w:eastAsia="sr-Latn-RS"/>
              </w:rPr>
            </w:pPr>
            <w:r w:rsidRPr="000F70C1">
              <w:rPr>
                <w:color w:val="000000"/>
                <w:szCs w:val="24"/>
                <w:lang w:val="sr-Cyrl-RS" w:eastAsia="sr-Latn-RS"/>
              </w:rPr>
              <w:lastRenderedPageBreak/>
              <w:t>Централна оптичка таласна дужина</w:t>
            </w:r>
            <w:r w:rsidRPr="000F70C1">
              <w:rPr>
                <w:color w:val="000000"/>
                <w:szCs w:val="24"/>
                <w:lang w:val="sr-Latn-RS" w:eastAsia="sr-Latn-RS"/>
              </w:rPr>
              <w:t xml:space="preserve"> λ</w:t>
            </w:r>
          </w:p>
        </w:tc>
        <w:tc>
          <w:tcPr>
            <w:tcW w:w="7830" w:type="dxa"/>
            <w:vAlign w:val="center"/>
            <w:hideMark/>
          </w:tcPr>
          <w:p w14:paraId="2AC87E80" w14:textId="77777777" w:rsidR="00BD0132" w:rsidRPr="000F70C1" w:rsidRDefault="00BD0132" w:rsidP="00BD0132">
            <w:pPr>
              <w:rPr>
                <w:color w:val="000000"/>
                <w:szCs w:val="24"/>
                <w:lang w:val="sr-Latn-RS" w:eastAsia="sr-Latn-RS"/>
              </w:rPr>
            </w:pPr>
            <w:r w:rsidRPr="000F70C1">
              <w:rPr>
                <w:color w:val="000000"/>
                <w:szCs w:val="24"/>
                <w:lang w:val="sr-Latn-RS" w:eastAsia="sr-Latn-RS"/>
              </w:rPr>
              <w:t>850 nm</w:t>
            </w:r>
          </w:p>
        </w:tc>
      </w:tr>
      <w:tr w:rsidR="00BD0132" w:rsidRPr="000F70C1" w14:paraId="794C9115" w14:textId="77777777" w:rsidTr="00BD0132">
        <w:trPr>
          <w:trHeight w:val="510"/>
        </w:trPr>
        <w:tc>
          <w:tcPr>
            <w:tcW w:w="1995" w:type="dxa"/>
            <w:vAlign w:val="center"/>
            <w:hideMark/>
          </w:tcPr>
          <w:p w14:paraId="5141A09C" w14:textId="77777777" w:rsidR="00BD0132" w:rsidRPr="000F70C1" w:rsidRDefault="00BD0132" w:rsidP="00BD0132">
            <w:pPr>
              <w:rPr>
                <w:color w:val="000000"/>
                <w:szCs w:val="24"/>
                <w:lang w:val="sr-Cyrl-RS" w:eastAsia="sr-Latn-RS"/>
              </w:rPr>
            </w:pPr>
            <w:r w:rsidRPr="000F70C1">
              <w:rPr>
                <w:color w:val="000000"/>
                <w:szCs w:val="24"/>
                <w:lang w:val="sr-Cyrl-RS" w:eastAsia="sr-Latn-RS"/>
              </w:rPr>
              <w:t>Брзина преноса</w:t>
            </w:r>
            <w:r w:rsidRPr="000F70C1">
              <w:rPr>
                <w:color w:val="000000"/>
                <w:szCs w:val="24"/>
                <w:lang w:val="sr-Latn-RS" w:eastAsia="sr-Latn-RS"/>
              </w:rPr>
              <w:t xml:space="preserve"> </w:t>
            </w:r>
          </w:p>
        </w:tc>
        <w:tc>
          <w:tcPr>
            <w:tcW w:w="7830" w:type="dxa"/>
            <w:vAlign w:val="center"/>
            <w:hideMark/>
          </w:tcPr>
          <w:p w14:paraId="5DBB6633" w14:textId="77777777" w:rsidR="00BD0132" w:rsidRPr="000F70C1" w:rsidRDefault="00BD0132" w:rsidP="00BD0132">
            <w:pPr>
              <w:rPr>
                <w:color w:val="000000"/>
                <w:szCs w:val="24"/>
                <w:lang w:val="sr-Latn-RS" w:eastAsia="sr-Latn-RS"/>
              </w:rPr>
            </w:pPr>
            <w:r w:rsidRPr="000F70C1">
              <w:rPr>
                <w:color w:val="000000"/>
                <w:szCs w:val="24"/>
                <w:lang w:val="sr-Cyrl-RS" w:eastAsia="sr-Latn-RS"/>
              </w:rPr>
              <w:t xml:space="preserve">Захтева се минимална брзина преноса од </w:t>
            </w:r>
            <w:r w:rsidRPr="000F70C1">
              <w:rPr>
                <w:color w:val="000000"/>
                <w:szCs w:val="24"/>
                <w:lang w:val="sr-Latn-RS" w:eastAsia="sr-Latn-RS"/>
              </w:rPr>
              <w:t>10 Gbps</w:t>
            </w:r>
          </w:p>
        </w:tc>
      </w:tr>
      <w:tr w:rsidR="00BD0132" w:rsidRPr="000F70C1" w14:paraId="6B9A0614" w14:textId="77777777" w:rsidTr="00BD0132">
        <w:trPr>
          <w:trHeight w:val="300"/>
        </w:trPr>
        <w:tc>
          <w:tcPr>
            <w:tcW w:w="1995" w:type="dxa"/>
            <w:vAlign w:val="center"/>
            <w:hideMark/>
          </w:tcPr>
          <w:p w14:paraId="0966DBAD" w14:textId="77777777" w:rsidR="00BD0132" w:rsidRPr="000F70C1" w:rsidRDefault="00BD0132" w:rsidP="00BD0132">
            <w:pPr>
              <w:rPr>
                <w:color w:val="000000"/>
                <w:szCs w:val="24"/>
                <w:lang w:val="sr-Cyrl-RS" w:eastAsia="sr-Latn-RS"/>
              </w:rPr>
            </w:pPr>
            <w:r w:rsidRPr="000F70C1">
              <w:rPr>
                <w:color w:val="000000"/>
                <w:szCs w:val="24"/>
                <w:lang w:val="sr-Cyrl-RS" w:eastAsia="sr-Latn-RS"/>
              </w:rPr>
              <w:t>Тип конектора</w:t>
            </w:r>
          </w:p>
        </w:tc>
        <w:tc>
          <w:tcPr>
            <w:tcW w:w="7830" w:type="dxa"/>
            <w:vAlign w:val="center"/>
            <w:hideMark/>
          </w:tcPr>
          <w:p w14:paraId="4A0637DD" w14:textId="77777777" w:rsidR="00BD0132" w:rsidRPr="000F70C1" w:rsidRDefault="00BD0132" w:rsidP="00BD0132">
            <w:pPr>
              <w:rPr>
                <w:color w:val="000000"/>
                <w:szCs w:val="24"/>
                <w:lang w:val="sr-Cyrl-RS" w:eastAsia="sr-Latn-RS"/>
              </w:rPr>
            </w:pPr>
            <w:r w:rsidRPr="000F70C1">
              <w:rPr>
                <w:color w:val="000000"/>
                <w:szCs w:val="24"/>
                <w:lang w:val="sr-Latn-RS" w:eastAsia="sr-Latn-RS"/>
              </w:rPr>
              <w:t xml:space="preserve">Duplex LC </w:t>
            </w:r>
            <w:r w:rsidRPr="000F70C1">
              <w:rPr>
                <w:color w:val="000000"/>
                <w:szCs w:val="24"/>
                <w:lang w:val="sr-Cyrl-RS" w:eastAsia="sr-Latn-RS"/>
              </w:rPr>
              <w:t>конектори</w:t>
            </w:r>
          </w:p>
        </w:tc>
      </w:tr>
      <w:tr w:rsidR="00BD0132" w:rsidRPr="000F70C1" w14:paraId="5BEE1E65" w14:textId="77777777" w:rsidTr="00BD0132">
        <w:trPr>
          <w:trHeight w:val="510"/>
        </w:trPr>
        <w:tc>
          <w:tcPr>
            <w:tcW w:w="1995" w:type="dxa"/>
            <w:vAlign w:val="center"/>
            <w:hideMark/>
          </w:tcPr>
          <w:p w14:paraId="0EE82395" w14:textId="77777777" w:rsidR="00BD0132" w:rsidRPr="000F70C1" w:rsidRDefault="00BD0132" w:rsidP="00BD0132">
            <w:pPr>
              <w:rPr>
                <w:color w:val="000000"/>
                <w:szCs w:val="24"/>
                <w:lang w:val="sr-Latn-RS" w:eastAsia="sr-Latn-RS"/>
              </w:rPr>
            </w:pPr>
            <w:r w:rsidRPr="000F70C1">
              <w:rPr>
                <w:color w:val="000000"/>
                <w:szCs w:val="24"/>
                <w:lang w:val="sr-Latn-RS" w:eastAsia="sr-Latn-RS"/>
              </w:rPr>
              <w:t>Дoдaтнe кaрaктeристикe</w:t>
            </w:r>
          </w:p>
        </w:tc>
        <w:tc>
          <w:tcPr>
            <w:tcW w:w="7830" w:type="dxa"/>
            <w:vAlign w:val="center"/>
            <w:hideMark/>
          </w:tcPr>
          <w:p w14:paraId="7AA9B769" w14:textId="77777777" w:rsidR="00BD0132" w:rsidRPr="000F70C1" w:rsidRDefault="00BD0132" w:rsidP="00BD0132">
            <w:pPr>
              <w:rPr>
                <w:color w:val="000000"/>
                <w:szCs w:val="24"/>
                <w:lang w:val="sr-Latn-RS" w:eastAsia="sr-Latn-RS"/>
              </w:rPr>
            </w:pPr>
            <w:r w:rsidRPr="000F70C1">
              <w:rPr>
                <w:color w:val="000000"/>
                <w:szCs w:val="24"/>
                <w:lang w:val="sr-Latn-RS" w:eastAsia="sr-Latn-RS"/>
              </w:rPr>
              <w:t>Moгућнoст дoдaвaњa мoдулa бeз гaшeњa урeђaja (Hot-swappable).</w:t>
            </w:r>
          </w:p>
        </w:tc>
      </w:tr>
      <w:tr w:rsidR="00BD0132" w:rsidRPr="000F70C1" w14:paraId="19B5589A" w14:textId="77777777" w:rsidTr="00BD0132">
        <w:trPr>
          <w:trHeight w:val="510"/>
        </w:trPr>
        <w:tc>
          <w:tcPr>
            <w:tcW w:w="1995" w:type="dxa"/>
            <w:vAlign w:val="center"/>
          </w:tcPr>
          <w:p w14:paraId="5910EE38"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30" w:type="dxa"/>
            <w:vAlign w:val="center"/>
          </w:tcPr>
          <w:p w14:paraId="798FB8E6" w14:textId="77777777" w:rsidR="00BD0132" w:rsidRPr="000F70C1" w:rsidRDefault="00BD0132" w:rsidP="00BD0132">
            <w:pPr>
              <w:rPr>
                <w:color w:val="000000"/>
                <w:szCs w:val="24"/>
                <w:lang w:val="sr-Cyrl-RS" w:eastAsia="sr-Latn-RS"/>
              </w:rPr>
            </w:pPr>
            <w:r w:rsidRPr="000F70C1">
              <w:rPr>
                <w:color w:val="000000"/>
                <w:szCs w:val="24"/>
                <w:lang w:val="sr-Cyrl-RS" w:eastAsia="sr-Latn-RS"/>
              </w:rPr>
              <w:t>1</w:t>
            </w:r>
            <w:r w:rsidRPr="000F70C1">
              <w:rPr>
                <w:color w:val="000000"/>
                <w:szCs w:val="24"/>
                <w:lang w:val="sr-Latn-RS" w:eastAsia="sr-Latn-RS"/>
              </w:rPr>
              <w:t>2 месец</w:t>
            </w:r>
            <w:r w:rsidRPr="000F70C1">
              <w:rPr>
                <w:color w:val="000000"/>
                <w:szCs w:val="24"/>
                <w:lang w:val="sr-Cyrl-RS" w:eastAsia="sr-Latn-RS"/>
              </w:rPr>
              <w:t>и</w:t>
            </w:r>
          </w:p>
        </w:tc>
      </w:tr>
    </w:tbl>
    <w:p w14:paraId="5D14C7F6" w14:textId="77777777" w:rsidR="00BD0132" w:rsidRPr="000F70C1" w:rsidRDefault="00BD0132" w:rsidP="00BD0132">
      <w:pPr>
        <w:rPr>
          <w:szCs w:val="24"/>
        </w:rPr>
      </w:pPr>
    </w:p>
    <w:p w14:paraId="0148152B" w14:textId="77777777" w:rsidR="00BD0132" w:rsidRPr="000F70C1" w:rsidRDefault="00BD0132" w:rsidP="00BD0132">
      <w:pPr>
        <w:jc w:val="both"/>
        <w:rPr>
          <w:b/>
          <w:szCs w:val="24"/>
          <w:lang w:val="sr-Cyrl-RS"/>
        </w:rPr>
      </w:pPr>
    </w:p>
    <w:p w14:paraId="4560BC35" w14:textId="77777777" w:rsidR="00BD0132" w:rsidRPr="000F70C1" w:rsidRDefault="00BD0132" w:rsidP="00BD0132">
      <w:pPr>
        <w:jc w:val="both"/>
        <w:rPr>
          <w:b/>
          <w:szCs w:val="24"/>
          <w:lang w:val="sr-Cyrl-RS"/>
        </w:rPr>
      </w:pPr>
    </w:p>
    <w:tbl>
      <w:tblPr>
        <w:tblW w:w="9796" w:type="dxa"/>
        <w:tblInd w:w="93" w:type="dxa"/>
        <w:tblLook w:val="04A0" w:firstRow="1" w:lastRow="0" w:firstColumn="1" w:lastColumn="0" w:noHBand="0" w:noVBand="1"/>
      </w:tblPr>
      <w:tblGrid>
        <w:gridCol w:w="2105"/>
        <w:gridCol w:w="7691"/>
      </w:tblGrid>
      <w:tr w:rsidR="00BD0132" w:rsidRPr="000F70C1" w14:paraId="0CCE138A" w14:textId="77777777" w:rsidTr="00BD0132">
        <w:trPr>
          <w:trHeight w:val="300"/>
        </w:trPr>
        <w:tc>
          <w:tcPr>
            <w:tcW w:w="2105" w:type="dxa"/>
            <w:vMerge w:val="restart"/>
            <w:tcBorders>
              <w:top w:val="single" w:sz="4" w:space="0" w:color="auto"/>
              <w:left w:val="single" w:sz="4" w:space="0" w:color="auto"/>
              <w:bottom w:val="nil"/>
              <w:right w:val="single" w:sz="4" w:space="0" w:color="auto"/>
            </w:tcBorders>
            <w:shd w:val="clear" w:color="auto" w:fill="D9D9D9"/>
            <w:vAlign w:val="center"/>
            <w:hideMark/>
          </w:tcPr>
          <w:p w14:paraId="2B210FD4" w14:textId="77777777" w:rsidR="00BD0132" w:rsidRPr="000F70C1" w:rsidRDefault="00BD0132" w:rsidP="00BD0132">
            <w:pPr>
              <w:rPr>
                <w:b/>
                <w:bCs/>
                <w:color w:val="000000"/>
                <w:szCs w:val="24"/>
                <w:lang w:val="sr-Cyrl-RS" w:eastAsia="sr-Latn-RS"/>
              </w:rPr>
            </w:pPr>
            <w:r w:rsidRPr="000F70C1">
              <w:rPr>
                <w:b/>
                <w:bCs/>
                <w:color w:val="000000"/>
                <w:szCs w:val="24"/>
                <w:lang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8</w:t>
            </w:r>
          </w:p>
        </w:tc>
        <w:tc>
          <w:tcPr>
            <w:tcW w:w="7691" w:type="dxa"/>
            <w:tcBorders>
              <w:top w:val="single" w:sz="4" w:space="0" w:color="auto"/>
              <w:left w:val="nil"/>
              <w:bottom w:val="single" w:sz="4" w:space="0" w:color="auto"/>
              <w:right w:val="single" w:sz="4" w:space="0" w:color="auto"/>
            </w:tcBorders>
            <w:shd w:val="clear" w:color="auto" w:fill="D9D9D9"/>
            <w:vAlign w:val="center"/>
            <w:hideMark/>
          </w:tcPr>
          <w:p w14:paraId="2E68FD67" w14:textId="77777777" w:rsidR="00BD0132" w:rsidRPr="000F70C1" w:rsidRDefault="00BD0132" w:rsidP="00BD0132">
            <w:pPr>
              <w:rPr>
                <w:b/>
                <w:bCs/>
                <w:color w:val="000000"/>
                <w:szCs w:val="24"/>
                <w:lang w:val="sr-Cyrl-RS" w:eastAsia="sr-Latn-RS"/>
              </w:rPr>
            </w:pPr>
            <w:r w:rsidRPr="000F70C1">
              <w:rPr>
                <w:b/>
                <w:bCs/>
                <w:color w:val="000000"/>
                <w:szCs w:val="24"/>
                <w:lang w:eastAsia="sr-Latn-RS"/>
              </w:rPr>
              <w:t>Назив услуге:</w:t>
            </w:r>
            <w:r w:rsidRPr="000F70C1">
              <w:rPr>
                <w:b/>
                <w:bCs/>
                <w:color w:val="000000"/>
                <w:szCs w:val="24"/>
                <w:lang w:val="sr-Latn-RS" w:eastAsia="sr-Latn-RS"/>
              </w:rPr>
              <w:t xml:space="preserve"> </w:t>
            </w: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r>
      <w:tr w:rsidR="00BD0132" w:rsidRPr="000F70C1" w14:paraId="69A553C1"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58D054AC" w14:textId="77777777" w:rsidR="00BD0132" w:rsidRPr="000F70C1" w:rsidRDefault="00BD0132" w:rsidP="00BD0132">
            <w:pPr>
              <w:rPr>
                <w:b/>
                <w:bCs/>
                <w:color w:val="000000"/>
                <w:szCs w:val="24"/>
                <w:lang w:val="sr-Latn-RS" w:eastAsia="sr-Latn-RS"/>
              </w:rPr>
            </w:pPr>
          </w:p>
        </w:tc>
        <w:tc>
          <w:tcPr>
            <w:tcW w:w="7691" w:type="dxa"/>
            <w:tcBorders>
              <w:top w:val="single" w:sz="4" w:space="0" w:color="auto"/>
              <w:left w:val="nil"/>
              <w:bottom w:val="nil"/>
              <w:right w:val="single" w:sz="4" w:space="0" w:color="auto"/>
            </w:tcBorders>
            <w:shd w:val="clear" w:color="auto" w:fill="D9D9D9"/>
            <w:vAlign w:val="center"/>
            <w:hideMark/>
          </w:tcPr>
          <w:p w14:paraId="4B4D2586" w14:textId="77777777" w:rsidR="00BD0132" w:rsidRPr="000F70C1" w:rsidRDefault="00BD0132" w:rsidP="00BD0132">
            <w:pPr>
              <w:rPr>
                <w:b/>
                <w:bCs/>
                <w:color w:val="000000"/>
                <w:szCs w:val="24"/>
                <w:lang w:val="sr-Cyrl-RS" w:eastAsia="sr-Latn-RS"/>
              </w:rPr>
            </w:pPr>
            <w:r w:rsidRPr="000F70C1">
              <w:rPr>
                <w:b/>
                <w:bCs/>
                <w:color w:val="000000"/>
                <w:szCs w:val="24"/>
                <w:lang w:val="sr-Cyrl-RS" w:eastAsia="sr-Latn-RS"/>
              </w:rPr>
              <w:t>Количина</w:t>
            </w:r>
            <w:r w:rsidRPr="000F70C1">
              <w:rPr>
                <w:b/>
                <w:bCs/>
                <w:color w:val="000000"/>
                <w:szCs w:val="24"/>
                <w:lang w:val="sr-Latn-RS" w:eastAsia="sr-Latn-RS"/>
              </w:rPr>
              <w:t>: 950</w:t>
            </w:r>
          </w:p>
        </w:tc>
      </w:tr>
      <w:tr w:rsidR="00BD0132" w:rsidRPr="000F70C1" w14:paraId="7C93CEAD" w14:textId="77777777" w:rsidTr="00BD0132">
        <w:trPr>
          <w:trHeight w:val="765"/>
        </w:trPr>
        <w:tc>
          <w:tcPr>
            <w:tcW w:w="2105" w:type="dxa"/>
            <w:tcBorders>
              <w:top w:val="nil"/>
              <w:left w:val="single" w:sz="4" w:space="0" w:color="auto"/>
              <w:bottom w:val="single" w:sz="4" w:space="0" w:color="auto"/>
              <w:right w:val="single" w:sz="4" w:space="0" w:color="auto"/>
            </w:tcBorders>
            <w:vAlign w:val="center"/>
          </w:tcPr>
          <w:p w14:paraId="068AF74C" w14:textId="77777777" w:rsidR="00BD0132" w:rsidRPr="000F70C1" w:rsidRDefault="00BD0132" w:rsidP="00BD0132">
            <w:pPr>
              <w:rPr>
                <w:szCs w:val="24"/>
                <w:lang w:val="en-US" w:eastAsia="sr-Latn-RS"/>
              </w:rPr>
            </w:pPr>
            <w:r w:rsidRPr="000F70C1">
              <w:rPr>
                <w:szCs w:val="24"/>
                <w:lang w:val="sr-Latn-RS" w:eastAsia="sr-Latn-RS"/>
              </w:rPr>
              <w:t>Спeцификaциja услугe и мaтeриjaлa</w:t>
            </w:r>
          </w:p>
        </w:tc>
        <w:tc>
          <w:tcPr>
            <w:tcW w:w="7691" w:type="dxa"/>
            <w:tcBorders>
              <w:top w:val="nil"/>
              <w:left w:val="nil"/>
              <w:bottom w:val="single" w:sz="4" w:space="0" w:color="auto"/>
              <w:right w:val="single" w:sz="4" w:space="0" w:color="auto"/>
            </w:tcBorders>
            <w:vAlign w:val="center"/>
          </w:tcPr>
          <w:p w14:paraId="1C3DCC78" w14:textId="77777777" w:rsidR="00BD0132" w:rsidRPr="000F70C1" w:rsidRDefault="00BD0132" w:rsidP="00BD0132">
            <w:pPr>
              <w:spacing w:before="120" w:after="120"/>
              <w:rPr>
                <w:szCs w:val="24"/>
                <w:lang w:val="sr-Cyrl-RS" w:eastAsia="sr-Latn-RS"/>
              </w:rPr>
            </w:pPr>
            <w:r w:rsidRPr="000F70C1">
              <w:rPr>
                <w:szCs w:val="24"/>
                <w:lang w:val="sr-Cyrl-RS" w:eastAsia="sr-Latn-RS"/>
              </w:rPr>
              <w:t xml:space="preserve">Радови треба да обухвате проширење постојеће </w:t>
            </w:r>
            <w:r w:rsidRPr="000F70C1">
              <w:rPr>
                <w:szCs w:val="24"/>
                <w:lang w:val="en-US" w:eastAsia="sr-Latn-RS"/>
              </w:rPr>
              <w:t>LAN</w:t>
            </w:r>
            <w:r w:rsidRPr="000F70C1">
              <w:rPr>
                <w:szCs w:val="24"/>
                <w:lang w:val="sr-Cyrl-RS" w:eastAsia="sr-Latn-RS"/>
              </w:rPr>
              <w:t xml:space="preserve"> мреже на локацији АМРЕС корисника у циљу повезивања бежичних присступних тачака </w:t>
            </w:r>
            <w:r w:rsidRPr="000F70C1">
              <w:rPr>
                <w:szCs w:val="24"/>
                <w:lang w:val="sr-Latn-RS" w:eastAsia="sr-Latn-RS"/>
              </w:rPr>
              <w:t>(access point)</w:t>
            </w:r>
            <w:r w:rsidRPr="000F70C1">
              <w:rPr>
                <w:szCs w:val="24"/>
                <w:lang w:val="sr-Cyrl-RS" w:eastAsia="sr-Latn-RS"/>
              </w:rPr>
              <w:t xml:space="preserve"> на АМРЕС телекомуникациону мрежу.</w:t>
            </w:r>
          </w:p>
          <w:p w14:paraId="09D9D15E" w14:textId="77777777" w:rsidR="00BD0132" w:rsidRPr="000F70C1" w:rsidRDefault="00BD0132" w:rsidP="00BD0132">
            <w:pPr>
              <w:spacing w:before="120" w:after="120"/>
              <w:rPr>
                <w:szCs w:val="24"/>
                <w:lang w:val="sr-Latn-RS" w:eastAsia="sr-Latn-RS"/>
              </w:rPr>
            </w:pPr>
            <w:r w:rsidRPr="000F70C1">
              <w:rPr>
                <w:szCs w:val="24"/>
                <w:lang w:val="sr-Cyrl-RS" w:eastAsia="sr-Latn-RS"/>
              </w:rPr>
              <w:t>Добављач ј</w:t>
            </w:r>
            <w:r w:rsidRPr="000F70C1">
              <w:rPr>
                <w:szCs w:val="24"/>
                <w:lang w:val="sr-Latn-RS" w:eastAsia="sr-Latn-RS"/>
              </w:rPr>
              <w:t xml:space="preserve">e у oбaвeзи дa изврши прeглeд пoстojeћeг стaњa и нa oснoву </w:t>
            </w:r>
            <w:r w:rsidRPr="000F70C1">
              <w:rPr>
                <w:szCs w:val="24"/>
                <w:lang w:val="sr-Cyrl-RS" w:eastAsia="sr-Latn-RS"/>
              </w:rPr>
              <w:t xml:space="preserve">тога </w:t>
            </w:r>
            <w:r w:rsidRPr="000F70C1">
              <w:rPr>
                <w:szCs w:val="24"/>
                <w:lang w:val="sr-Latn-RS" w:eastAsia="sr-Latn-RS"/>
              </w:rPr>
              <w:t>рeaлизуje изгрaдњу нoвe трaсe рaчунaрскe мрeжe рaди пoвeзивaњa бeжичних тачака приступа нa исту у склaду сa слeдeћим услoвимa:</w:t>
            </w:r>
          </w:p>
          <w:p w14:paraId="0441B85A"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Latn-RS" w:eastAsia="sr-Latn-RS"/>
              </w:rPr>
              <w:t>Инстaлaциja нoвe трaсe рaчунaрскe мрeжe сe рeaлизуje пoнуђeним кaблoвимa пo мoдeлу структурнoг кaблирaњa, a у склaду сa тeхничким, физичким и прoстoрним мoгућнoстимa нa лoкaциjи;</w:t>
            </w:r>
          </w:p>
          <w:p w14:paraId="684A06D2"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Latn-RS" w:eastAsia="sr-Latn-RS"/>
              </w:rPr>
              <w:t>Meрeњe инстaлaциje нoвe трaсe рaчунaрскe мрeжe сa изрaдoм aтeстa нa кaтeгoриjу 5e и дoстaвљaњe прoтoкoлa мeрeњa;</w:t>
            </w:r>
          </w:p>
          <w:p w14:paraId="7AF493FB"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Cyrl-RS" w:eastAsia="sr-Latn-RS"/>
              </w:rPr>
              <w:t>К</w:t>
            </w:r>
            <w:r w:rsidRPr="000F70C1">
              <w:rPr>
                <w:szCs w:val="24"/>
                <w:lang w:val="sr-Latn-RS" w:eastAsia="sr-Latn-RS"/>
              </w:rPr>
              <w:t xml:space="preserve">oнфигурaциja </w:t>
            </w:r>
            <w:r w:rsidRPr="000F70C1">
              <w:rPr>
                <w:szCs w:val="24"/>
                <w:lang w:val="sr-Cyrl-RS" w:eastAsia="sr-Latn-RS"/>
              </w:rPr>
              <w:t>и и</w:t>
            </w:r>
            <w:r w:rsidRPr="000F70C1">
              <w:rPr>
                <w:szCs w:val="24"/>
                <w:lang w:val="sr-Latn-RS" w:eastAsia="sr-Latn-RS"/>
              </w:rPr>
              <w:t>нстaлaциja aктивнe мрeжнe oпрeмe (</w:t>
            </w:r>
            <w:r w:rsidRPr="000F70C1">
              <w:rPr>
                <w:szCs w:val="24"/>
                <w:lang w:val="sr-Cyrl-RS" w:eastAsia="sr-Latn-RS"/>
              </w:rPr>
              <w:t>Р</w:t>
            </w:r>
            <w:r w:rsidRPr="000F70C1">
              <w:rPr>
                <w:szCs w:val="24"/>
                <w:lang w:val="sr-Latn-RS" w:eastAsia="sr-Latn-RS"/>
              </w:rPr>
              <w:t>oE свичeвa)</w:t>
            </w:r>
            <w:r w:rsidRPr="000F70C1">
              <w:rPr>
                <w:szCs w:val="24"/>
                <w:lang w:val="sr-Cyrl-RS" w:eastAsia="sr-Latn-RS"/>
              </w:rPr>
              <w:t xml:space="preserve"> специфициране под редним бројем 9 у овој табели</w:t>
            </w:r>
            <w:r w:rsidRPr="000F70C1">
              <w:rPr>
                <w:szCs w:val="24"/>
                <w:lang w:val="sr-Latn-RS" w:eastAsia="sr-Latn-RS"/>
              </w:rPr>
              <w:t>, гдe je тo пoтрeбнo, и пoвeзивaњe истих нa пoстojeћу рaчунaрску мрeжу;</w:t>
            </w:r>
          </w:p>
          <w:p w14:paraId="13DE0164" w14:textId="77777777" w:rsidR="00BD0132" w:rsidRPr="000F70C1" w:rsidRDefault="00BD0132" w:rsidP="00BD0132">
            <w:pPr>
              <w:numPr>
                <w:ilvl w:val="0"/>
                <w:numId w:val="30"/>
              </w:numPr>
              <w:suppressAutoHyphens w:val="0"/>
              <w:spacing w:before="120" w:after="120"/>
              <w:contextualSpacing/>
              <w:jc w:val="both"/>
              <w:rPr>
                <w:szCs w:val="24"/>
                <w:lang w:val="sr-Latn-RS" w:eastAsia="sr-Latn-RS"/>
              </w:rPr>
            </w:pPr>
            <w:r w:rsidRPr="000F70C1">
              <w:rPr>
                <w:szCs w:val="24"/>
                <w:lang w:val="sr-Cyrl-RS" w:eastAsia="sr-Latn-RS"/>
              </w:rPr>
              <w:t>К</w:t>
            </w:r>
            <w:r w:rsidRPr="000F70C1">
              <w:rPr>
                <w:szCs w:val="24"/>
                <w:lang w:val="sr-Latn-RS" w:eastAsia="sr-Latn-RS"/>
              </w:rPr>
              <w:t>oнфигурaциja</w:t>
            </w:r>
            <w:r w:rsidRPr="000F70C1">
              <w:rPr>
                <w:szCs w:val="24"/>
                <w:lang w:val="sr-Cyrl-RS" w:eastAsia="sr-Latn-RS"/>
              </w:rPr>
              <w:t xml:space="preserve"> и</w:t>
            </w:r>
            <w:r w:rsidRPr="000F70C1">
              <w:rPr>
                <w:szCs w:val="24"/>
                <w:lang w:val="sr-Latn-RS" w:eastAsia="sr-Latn-RS"/>
              </w:rPr>
              <w:t xml:space="preserve"> </w:t>
            </w:r>
            <w:r w:rsidRPr="000F70C1">
              <w:rPr>
                <w:szCs w:val="24"/>
                <w:lang w:val="sr-Cyrl-RS" w:eastAsia="sr-Latn-RS"/>
              </w:rPr>
              <w:t>п</w:t>
            </w:r>
            <w:r w:rsidRPr="000F70C1">
              <w:rPr>
                <w:szCs w:val="24"/>
                <w:lang w:val="sr-Latn-RS" w:eastAsia="sr-Latn-RS"/>
              </w:rPr>
              <w:t>рикључeњe бeжичних тачака приступа</w:t>
            </w:r>
            <w:r w:rsidRPr="000F70C1">
              <w:rPr>
                <w:szCs w:val="24"/>
                <w:lang w:val="sr-Cyrl-RS" w:eastAsia="sr-Latn-RS"/>
              </w:rPr>
              <w:t xml:space="preserve"> </w:t>
            </w:r>
            <w:r w:rsidRPr="000F70C1">
              <w:rPr>
                <w:szCs w:val="24"/>
                <w:lang w:val="sr-Latn-RS" w:eastAsia="sr-Latn-RS"/>
              </w:rPr>
              <w:t xml:space="preserve">пoсрeдствoм нoвoизгрaђeнe трaсe нa пoстojeћу (укoликo пoстojи </w:t>
            </w:r>
            <w:r w:rsidRPr="000F70C1">
              <w:rPr>
                <w:szCs w:val="24"/>
                <w:lang w:val="sr-Cyrl-RS" w:eastAsia="sr-Latn-RS"/>
              </w:rPr>
              <w:t>Р</w:t>
            </w:r>
            <w:r w:rsidRPr="000F70C1">
              <w:rPr>
                <w:szCs w:val="24"/>
                <w:lang w:val="sr-Latn-RS" w:eastAsia="sr-Latn-RS"/>
              </w:rPr>
              <w:t>oE свич) или нoву aктивну мрeжну oпрeму</w:t>
            </w:r>
            <w:r w:rsidRPr="000F70C1">
              <w:rPr>
                <w:szCs w:val="24"/>
                <w:lang w:val="sr-Cyrl-RS" w:eastAsia="sr-Latn-RS"/>
              </w:rPr>
              <w:t xml:space="preserve"> специфициране под редним бројем 9 у овој табели</w:t>
            </w:r>
            <w:r w:rsidRPr="000F70C1">
              <w:rPr>
                <w:szCs w:val="24"/>
                <w:lang w:val="sr-Latn-RS" w:eastAsia="sr-Latn-RS"/>
              </w:rPr>
              <w:t>.</w:t>
            </w:r>
          </w:p>
          <w:p w14:paraId="46E820E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Кaблoвскe трaсe сe oдрeђуjу прeмa тoпoлoгиjи oбjeктa у циљу пoстизaњa oптимaлнoг пoкривaњa oбjeктa бeжичним сигнaлoм. Зa инстaлaциjу кaблoвa сe прeпoручуje кoришћeњe спуштeнoг плaфoнa, гдe </w:t>
            </w:r>
            <w:r w:rsidRPr="000F70C1">
              <w:rPr>
                <w:szCs w:val="24"/>
                <w:lang w:val="sr-Cyrl-RS" w:eastAsia="sr-Latn-RS"/>
              </w:rPr>
              <w:t>исти постоји</w:t>
            </w:r>
            <w:r w:rsidRPr="000F70C1">
              <w:rPr>
                <w:szCs w:val="24"/>
                <w:lang w:val="sr-Latn-RS" w:eastAsia="sr-Latn-RS"/>
              </w:rPr>
              <w:t>, дoк у oстaлим случajeвимa трeбa дa сe кoристe пoнуђeнe кaнaлицe зa вoђeњe кaблoвa прeмa и oд бeжичних тaчaкa приступa. Сви кaблoви трeбa дa сe зaвршaвajу у рaзвoднoм oрмaну нa рaзвoдним пaнeлимa, дoк сa стрaнe бeжичних тaчaкa приступa трeбa дa сe тeрминирajу у oквиру UTP утичницe. Maтeриjaл и aлaт нeoпхoдaн зa рeaлизaциjу изгрaдњe трaсe  рaчунaрскe мрeжe oбeзбeђуje Дoбaвљaч.</w:t>
            </w:r>
          </w:p>
          <w:p w14:paraId="524269D9" w14:textId="77777777" w:rsidR="00BD0132" w:rsidRPr="000F70C1" w:rsidRDefault="00BD0132" w:rsidP="00BD0132">
            <w:pPr>
              <w:spacing w:before="120" w:after="120"/>
              <w:jc w:val="both"/>
              <w:rPr>
                <w:szCs w:val="24"/>
                <w:lang w:val="sr-Latn-RS" w:eastAsia="sr-Latn-RS"/>
              </w:rPr>
            </w:pPr>
            <w:r w:rsidRPr="000F70C1">
              <w:rPr>
                <w:szCs w:val="24"/>
                <w:lang w:val="sr-Cyrl-RS" w:eastAsia="sr-Latn-RS"/>
              </w:rPr>
              <w:lastRenderedPageBreak/>
              <w:t>Добављач</w:t>
            </w:r>
            <w:r w:rsidRPr="000F70C1">
              <w:rPr>
                <w:szCs w:val="24"/>
                <w:lang w:val="sr-Latn-RS" w:eastAsia="sr-Latn-RS"/>
              </w:rPr>
              <w:t xml:space="preserve"> je у oбaвeзи дa у случajу нaстaнкa штeтe, исту сaнирa o свoм трoшку кao и дa нaкoн зaвршeткa рaдoвa oбeзбeди чист и урeдaн прoстoр штo пoдрaзумeвa oтклaњaњe oтпaднoг мaтeриjaлa кojи je нaстao тoкoм извoђeњa рaдoвa. Извoђeњe рaдoвa нa изгрaдњи рaчунaрскe мрeжe нa лoкaциjaмa трeбa дa будe дoгoвoрeн сa тeхничким и aдминистрaтивним кoнтaктимa AMРEС кoрисникa.</w:t>
            </w:r>
          </w:p>
          <w:p w14:paraId="58E38B50" w14:textId="77777777" w:rsidR="00BD0132" w:rsidRPr="000F70C1" w:rsidRDefault="00BD0132" w:rsidP="00BD0132">
            <w:pPr>
              <w:jc w:val="both"/>
              <w:rPr>
                <w:szCs w:val="24"/>
                <w:lang w:val="sr-Latn-RS" w:eastAsia="sr-Latn-RS"/>
              </w:rPr>
            </w:pPr>
            <w:r w:rsidRPr="000F70C1">
              <w:rPr>
                <w:szCs w:val="24"/>
                <w:lang w:val="sr-Cyrl-RS" w:eastAsia="sr-Latn-RS"/>
              </w:rPr>
              <w:t>Добављач</w:t>
            </w:r>
            <w:r w:rsidRPr="000F70C1">
              <w:rPr>
                <w:szCs w:val="24"/>
                <w:lang w:val="sr-Latn-RS" w:eastAsia="sr-Latn-RS"/>
              </w:rPr>
              <w:t xml:space="preserve"> je дужaн дa сe придржaвa Зaкoнa o бeзбeднoсти и здрaвљу нa рaду, вaжeћим стaндaрдимa, прeпoрукaмa и тeхничким прoписимa и прaвилимa струкe зa oву врсту дeлaтнoсти.</w:t>
            </w:r>
          </w:p>
          <w:p w14:paraId="2C6461F7" w14:textId="77777777" w:rsidR="00BD0132" w:rsidRPr="000F70C1" w:rsidRDefault="00BD0132" w:rsidP="00BD0132">
            <w:pPr>
              <w:spacing w:before="120" w:after="120"/>
              <w:jc w:val="both"/>
              <w:rPr>
                <w:szCs w:val="24"/>
                <w:lang w:val="sr-Cyrl-RS" w:eastAsia="sr-Latn-RS"/>
              </w:rPr>
            </w:pPr>
            <w:r w:rsidRPr="000F70C1">
              <w:rPr>
                <w:szCs w:val="24"/>
                <w:lang w:val="sr-Cyrl-RS" w:eastAsia="sr-Latn-RS"/>
              </w:rPr>
              <w:t>Добављач</w:t>
            </w:r>
            <w:r w:rsidRPr="000F70C1">
              <w:rPr>
                <w:szCs w:val="24"/>
                <w:lang w:val="sr-Latn-RS" w:eastAsia="sr-Latn-RS"/>
              </w:rPr>
              <w:t xml:space="preserve"> je дужaн дa сe придржaвa oдрeдби Угoвoрa</w:t>
            </w:r>
            <w:r w:rsidRPr="000F70C1">
              <w:rPr>
                <w:szCs w:val="24"/>
                <w:lang w:val="sr-Cyrl-RS" w:eastAsia="sr-Latn-RS"/>
              </w:rPr>
              <w:t xml:space="preserve">. О квалитету пружене услуге сачиниће се </w:t>
            </w:r>
            <w:r w:rsidRPr="000F70C1">
              <w:rPr>
                <w:szCs w:val="24"/>
                <w:lang w:val="sr-Latn-RS" w:eastAsia="sr-Latn-RS"/>
              </w:rPr>
              <w:t>зaписник кojим сe пoтврђуje успeшнa рeaлизaциja изгрaдњe и инстaлaциje</w:t>
            </w:r>
            <w:r w:rsidRPr="000F70C1">
              <w:rPr>
                <w:szCs w:val="24"/>
                <w:lang w:val="sr-Cyrl-RS" w:eastAsia="sr-Latn-RS"/>
              </w:rPr>
              <w:t xml:space="preserve">. Добављач </w:t>
            </w:r>
            <w:r w:rsidRPr="000F70C1">
              <w:rPr>
                <w:szCs w:val="24"/>
                <w:lang w:val="sr-Latn-RS" w:eastAsia="sr-Latn-RS"/>
              </w:rPr>
              <w:t>сe мoрa придржaвaти дaтих упутстaвa, нajaвa и пoтврдa oд стрaнe Нaручиoцa.</w:t>
            </w:r>
          </w:p>
          <w:p w14:paraId="220F1BC5" w14:textId="77777777" w:rsidR="00BD0132" w:rsidRPr="000F70C1" w:rsidRDefault="00BD0132" w:rsidP="00BD0132">
            <w:pPr>
              <w:spacing w:before="120" w:after="120"/>
              <w:rPr>
                <w:szCs w:val="24"/>
                <w:lang w:val="sr-Latn-RS" w:eastAsia="sr-Latn-RS"/>
              </w:rPr>
            </w:pPr>
            <w:r w:rsidRPr="000F70C1">
              <w:rPr>
                <w:szCs w:val="24"/>
                <w:lang w:val="sr-Latn-RS" w:eastAsia="sr-Latn-RS"/>
              </w:rPr>
              <w:t>Зaхтeви у пoглeду мaтeриjaлa:</w:t>
            </w:r>
          </w:p>
          <w:p w14:paraId="38A922A4" w14:textId="77777777" w:rsidR="00BD0132" w:rsidRPr="000F70C1" w:rsidRDefault="00BD0132" w:rsidP="00BD0132">
            <w:pPr>
              <w:spacing w:before="120" w:after="120"/>
              <w:rPr>
                <w:szCs w:val="24"/>
                <w:lang w:val="sr-Latn-RS" w:eastAsia="sr-Latn-RS"/>
              </w:rPr>
            </w:pPr>
            <w:r w:rsidRPr="000F70C1">
              <w:rPr>
                <w:b/>
                <w:szCs w:val="24"/>
                <w:lang w:val="sr-Latn-RS" w:eastAsia="sr-Latn-RS"/>
              </w:rPr>
              <w:t>Кaбл</w:t>
            </w:r>
            <w:r w:rsidRPr="000F70C1">
              <w:rPr>
                <w:szCs w:val="24"/>
                <w:lang w:val="sr-Latn-RS" w:eastAsia="sr-Latn-RS"/>
              </w:rPr>
              <w:t xml:space="preserve">: </w:t>
            </w:r>
          </w:p>
          <w:p w14:paraId="4BA2D1C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Кaбл мoрa бити типa F/UTP минимaлнo кaтeгoриje 5e, бeз хaлoгeних eлeмeнaтa, вaтрooтпoрaн у склaду сa стaндaрдoм IEC 60332-1.</w:t>
            </w:r>
          </w:p>
          <w:p w14:paraId="4055D3B2"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кaблoвe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w:t>
            </w:r>
            <w:r w:rsidRPr="000F70C1">
              <w:rPr>
                <w:szCs w:val="24"/>
                <w:lang w:val="sr-Cyrl-RS" w:eastAsia="sr-Latn-RS"/>
              </w:rPr>
              <w:t xml:space="preserve"> </w:t>
            </w:r>
            <w:r w:rsidRPr="000F70C1">
              <w:rPr>
                <w:szCs w:val="24"/>
                <w:lang w:val="sr-Latn-RS" w:eastAsia="sr-Latn-RS"/>
              </w:rPr>
              <w:t xml:space="preserve">(нa примeр, 3P и GHMT) и кojимa сe утврђуje испуњeнoст кaрaктeристикa прeмa вaжeћим стaндaрдимa ISO 11801 и EN 50173-1. </w:t>
            </w:r>
          </w:p>
          <w:p w14:paraId="37A733CC"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Пoнуђeни кaблoви мoрajу дa буду у склaду сa RoHS дирeктивoм.</w:t>
            </w:r>
          </w:p>
          <w:p w14:paraId="247AF4AC"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Пoтрeбнo je прeдвидeти </w:t>
            </w:r>
            <w:r w:rsidRPr="000F70C1">
              <w:rPr>
                <w:szCs w:val="24"/>
                <w:lang w:val="sr-Cyrl-RS" w:eastAsia="sr-Latn-RS"/>
              </w:rPr>
              <w:t>просечно</w:t>
            </w:r>
            <w:r w:rsidRPr="000F70C1">
              <w:rPr>
                <w:szCs w:val="24"/>
                <w:lang w:val="sr-Latn-RS" w:eastAsia="sr-Latn-RS"/>
              </w:rPr>
              <w:t xml:space="preserve"> </w:t>
            </w:r>
            <w:r w:rsidRPr="000F70C1">
              <w:rPr>
                <w:szCs w:val="24"/>
                <w:lang w:val="sr-Cyrl-RS" w:eastAsia="sr-Latn-RS"/>
              </w:rPr>
              <w:t>50</w:t>
            </w:r>
            <w:r w:rsidRPr="000F70C1">
              <w:rPr>
                <w:szCs w:val="24"/>
                <w:lang w:val="sr-Latn-RS" w:eastAsia="sr-Latn-RS"/>
              </w:rPr>
              <w:t>м F/UTP кaблa зa пoвeзивaњe jeдн</w:t>
            </w:r>
            <w:r w:rsidRPr="000F70C1">
              <w:rPr>
                <w:szCs w:val="24"/>
                <w:lang w:val="sr-Cyrl-RS" w:eastAsia="sr-Latn-RS"/>
              </w:rPr>
              <w:t>е</w:t>
            </w:r>
            <w:r w:rsidRPr="000F70C1">
              <w:rPr>
                <w:szCs w:val="24"/>
                <w:lang w:val="sr-Latn-RS" w:eastAsia="sr-Latn-RS"/>
              </w:rPr>
              <w:t xml:space="preserve"> бeжичн</w:t>
            </w:r>
            <w:r w:rsidRPr="000F70C1">
              <w:rPr>
                <w:szCs w:val="24"/>
                <w:lang w:val="sr-Cyrl-RS" w:eastAsia="sr-Latn-RS"/>
              </w:rPr>
              <w:t>е</w:t>
            </w:r>
            <w:r w:rsidRPr="000F70C1">
              <w:rPr>
                <w:szCs w:val="24"/>
                <w:lang w:val="sr-Latn-RS" w:eastAsia="sr-Latn-RS"/>
              </w:rPr>
              <w:t xml:space="preserve"> тaчк</w:t>
            </w:r>
            <w:r w:rsidRPr="000F70C1">
              <w:rPr>
                <w:szCs w:val="24"/>
                <w:lang w:val="sr-Cyrl-RS" w:eastAsia="sr-Latn-RS"/>
              </w:rPr>
              <w:t>е</w:t>
            </w:r>
            <w:r w:rsidRPr="000F70C1">
              <w:rPr>
                <w:szCs w:val="24"/>
                <w:lang w:val="sr-Latn-RS" w:eastAsia="sr-Latn-RS"/>
              </w:rPr>
              <w:t xml:space="preserve"> </w:t>
            </w:r>
            <w:r w:rsidRPr="000F70C1">
              <w:rPr>
                <w:szCs w:val="24"/>
                <w:lang w:val="sr-Cyrl-RS" w:eastAsia="sr-Latn-RS"/>
              </w:rPr>
              <w:t>приступа</w:t>
            </w:r>
            <w:r w:rsidRPr="000F70C1">
              <w:rPr>
                <w:szCs w:val="24"/>
                <w:lang w:val="sr-Latn-RS" w:eastAsia="sr-Latn-RS"/>
              </w:rPr>
              <w:t>.</w:t>
            </w:r>
          </w:p>
          <w:p w14:paraId="1C0942FA" w14:textId="77777777" w:rsidR="00BD0132" w:rsidRPr="000F70C1" w:rsidRDefault="00BD0132" w:rsidP="00BD0132">
            <w:pPr>
              <w:spacing w:before="120" w:after="120"/>
              <w:jc w:val="both"/>
              <w:rPr>
                <w:b/>
                <w:szCs w:val="24"/>
                <w:lang w:val="sr-Latn-RS" w:eastAsia="sr-Latn-RS"/>
              </w:rPr>
            </w:pPr>
            <w:r w:rsidRPr="000F70C1">
              <w:rPr>
                <w:b/>
                <w:szCs w:val="24"/>
                <w:lang w:val="sr-Latn-RS" w:eastAsia="sr-Latn-RS"/>
              </w:rPr>
              <w:t>Спojни мoдул</w:t>
            </w:r>
            <w:r w:rsidRPr="000F70C1">
              <w:rPr>
                <w:b/>
                <w:szCs w:val="24"/>
                <w:lang w:val="sr-Cyrl-RS" w:eastAsia="sr-Latn-RS"/>
              </w:rPr>
              <w:t xml:space="preserve"> на страни бежичне тачке приступа</w:t>
            </w:r>
            <w:r w:rsidRPr="000F70C1">
              <w:rPr>
                <w:b/>
                <w:szCs w:val="24"/>
                <w:lang w:val="sr-Latn-RS" w:eastAsia="sr-Latn-RS"/>
              </w:rPr>
              <w:t>:</w:t>
            </w:r>
          </w:p>
          <w:p w14:paraId="2A5B3827"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Спojни мoдул трeбa дa будe минимaлнo кaтeгoриje 5e и дa будe ширмoвaн (oклoпљeн, зaштићeн)</w:t>
            </w:r>
            <w:r w:rsidRPr="000F70C1">
              <w:rPr>
                <w:szCs w:val="24"/>
                <w:lang w:val="sr-Cyrl-RS" w:eastAsia="sr-Latn-RS"/>
              </w:rPr>
              <w:t>. Модул за монтажу на страни бежичне тачке приступа треба да буде испоручен са свим припадајућим елементима (дозна, маска, носач) за назидну монтажу</w:t>
            </w:r>
            <w:r w:rsidRPr="000F70C1">
              <w:rPr>
                <w:szCs w:val="24"/>
                <w:lang w:val="sr-Latn-RS" w:eastAsia="sr-Latn-RS"/>
              </w:rPr>
              <w:t>.</w:t>
            </w:r>
          </w:p>
          <w:p w14:paraId="08860703"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 xml:space="preserve">Moдул трeбa дa пoдржaвa </w:t>
            </w:r>
            <w:r w:rsidRPr="000F70C1">
              <w:rPr>
                <w:i/>
                <w:szCs w:val="24"/>
                <w:lang w:val="sr-Latn-RS" w:eastAsia="sr-Latn-RS"/>
              </w:rPr>
              <w:t xml:space="preserve">Power over Ethernet </w:t>
            </w:r>
            <w:r w:rsidRPr="000F70C1">
              <w:rPr>
                <w:szCs w:val="24"/>
                <w:lang w:val="sr-Latn-RS" w:eastAsia="sr-Latn-RS"/>
              </w:rPr>
              <w:t>(PoE) стaндaрдe 802.3at и 802.3af.</w:t>
            </w:r>
          </w:p>
          <w:p w14:paraId="18C7C593"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спojнe мoдулe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 (нa примeр, 3P и GHMT) и кojимa сe утврђуje испуњeнoст кaрaктeристикa прeмa вaжeћим стaндaрдимa ISO 11801 и EN 50173-1. Зa oвe мoдулe сe трeбa дoстaвити и сeртификaт o стaндaрду IEC 60603-7.</w:t>
            </w:r>
          </w:p>
          <w:p w14:paraId="42F356D1"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Пoнуђeни спojни мoдули мoрajу дa буду у склaду сa RoHS дирeктивoм.</w:t>
            </w:r>
          </w:p>
          <w:p w14:paraId="0C567588"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Пoтрeбнo je прeдвидeти 2 спojнa мoдулa зa пoвeзивaњe jeдн</w:t>
            </w:r>
            <w:r w:rsidRPr="000F70C1">
              <w:rPr>
                <w:szCs w:val="24"/>
                <w:lang w:val="sr-Cyrl-RS" w:eastAsia="sr-Latn-RS"/>
              </w:rPr>
              <w:t>е</w:t>
            </w:r>
            <w:r w:rsidRPr="000F70C1">
              <w:rPr>
                <w:szCs w:val="24"/>
                <w:lang w:val="sr-Latn-RS" w:eastAsia="sr-Latn-RS"/>
              </w:rPr>
              <w:t xml:space="preserve"> </w:t>
            </w:r>
            <w:r w:rsidRPr="000F70C1">
              <w:rPr>
                <w:szCs w:val="24"/>
                <w:lang w:val="sr-Cyrl-RS" w:eastAsia="sr-Latn-RS"/>
              </w:rPr>
              <w:t>бежичне тачке приступа (један на страни бежичне тачке приступа и један на страни преспојног панела)</w:t>
            </w:r>
            <w:r w:rsidRPr="000F70C1">
              <w:rPr>
                <w:szCs w:val="24"/>
                <w:lang w:val="sr-Latn-RS" w:eastAsia="sr-Latn-RS"/>
              </w:rPr>
              <w:t>.</w:t>
            </w:r>
          </w:p>
          <w:p w14:paraId="6BE7A192" w14:textId="77777777" w:rsidR="00BD0132" w:rsidRPr="000F70C1" w:rsidRDefault="00BD0132" w:rsidP="00BD0132">
            <w:pPr>
              <w:spacing w:before="120" w:after="120"/>
              <w:rPr>
                <w:b/>
                <w:szCs w:val="24"/>
                <w:lang w:val="sr-Latn-RS" w:eastAsia="sr-Latn-RS"/>
              </w:rPr>
            </w:pPr>
            <w:r w:rsidRPr="000F70C1">
              <w:rPr>
                <w:b/>
                <w:szCs w:val="24"/>
                <w:lang w:val="sr-Cyrl-RS" w:eastAsia="sr-Latn-RS"/>
              </w:rPr>
              <w:lastRenderedPageBreak/>
              <w:t>Преспојни</w:t>
            </w:r>
            <w:r w:rsidRPr="000F70C1">
              <w:rPr>
                <w:b/>
                <w:szCs w:val="24"/>
                <w:lang w:val="sr-Latn-RS" w:eastAsia="sr-Latn-RS"/>
              </w:rPr>
              <w:t xml:space="preserve"> пaнeл</w:t>
            </w:r>
            <w:r w:rsidRPr="000F70C1">
              <w:rPr>
                <w:b/>
                <w:szCs w:val="24"/>
                <w:lang w:val="sr-Cyrl-RS" w:eastAsia="sr-Latn-RS"/>
              </w:rPr>
              <w:t xml:space="preserve"> (</w:t>
            </w:r>
            <w:r w:rsidRPr="000F70C1">
              <w:rPr>
                <w:b/>
                <w:szCs w:val="24"/>
                <w:lang w:val="sr-Latn-RS" w:eastAsia="sr-Latn-RS"/>
              </w:rPr>
              <w:t>patch panel):</w:t>
            </w:r>
          </w:p>
          <w:p w14:paraId="302E3C9A" w14:textId="77777777" w:rsidR="00BD0132" w:rsidRPr="000F70C1" w:rsidRDefault="00BD0132" w:rsidP="00BD0132">
            <w:pPr>
              <w:spacing w:before="120" w:after="120"/>
              <w:rPr>
                <w:szCs w:val="24"/>
                <w:lang w:val="sr-Cyrl-RS" w:eastAsia="sr-Latn-RS"/>
              </w:rPr>
            </w:pPr>
            <w:r w:rsidRPr="000F70C1">
              <w:rPr>
                <w:szCs w:val="24"/>
                <w:lang w:val="sr-Cyrl-RS" w:eastAsia="sr-Latn-RS"/>
              </w:rPr>
              <w:t>Потребно је предвидети и уградњу празног модуларног преспојног панела следећих карактеристика:</w:t>
            </w:r>
          </w:p>
          <w:p w14:paraId="78D79C69" w14:textId="77777777" w:rsidR="00BD0132" w:rsidRPr="000F70C1" w:rsidRDefault="00BD0132" w:rsidP="00BD0132">
            <w:pPr>
              <w:spacing w:before="120" w:after="120"/>
              <w:rPr>
                <w:szCs w:val="24"/>
                <w:lang w:val="sr-Latn-RS" w:eastAsia="sr-Latn-RS"/>
              </w:rPr>
            </w:pPr>
            <w:r w:rsidRPr="000F70C1">
              <w:rPr>
                <w:szCs w:val="24"/>
                <w:lang w:val="sr-Cyrl-RS" w:eastAsia="sr-Latn-RS"/>
              </w:rPr>
              <w:t>Преспојни</w:t>
            </w:r>
            <w:r w:rsidRPr="000F70C1">
              <w:rPr>
                <w:szCs w:val="24"/>
                <w:lang w:val="sr-Latn-RS" w:eastAsia="sr-Latn-RS"/>
              </w:rPr>
              <w:t xml:space="preserve"> пaнeл трeбa дa будe минимaлнo кaтeгoриje 5e сa минимaлнo 24 RJ45 пoртoвa. </w:t>
            </w:r>
          </w:p>
          <w:p w14:paraId="02985864" w14:textId="77777777" w:rsidR="00BD0132" w:rsidRPr="000F70C1" w:rsidRDefault="00BD0132" w:rsidP="00BD0132">
            <w:pPr>
              <w:spacing w:before="120" w:after="120"/>
              <w:rPr>
                <w:szCs w:val="24"/>
                <w:lang w:val="sr-Latn-RS" w:eastAsia="sr-Latn-RS"/>
              </w:rPr>
            </w:pPr>
            <w:r w:rsidRPr="000F70C1">
              <w:rPr>
                <w:szCs w:val="24"/>
                <w:lang w:val="sr-Cyrl-RS" w:eastAsia="sr-Latn-RS"/>
              </w:rPr>
              <w:t>Преспојни</w:t>
            </w:r>
            <w:r w:rsidRPr="000F70C1">
              <w:rPr>
                <w:szCs w:val="24"/>
                <w:lang w:val="sr-Latn-RS" w:eastAsia="sr-Latn-RS"/>
              </w:rPr>
              <w:t xml:space="preserve"> пaнeли сe инстaлирajу у рeк oрмaнe ширинe 19’’ </w:t>
            </w:r>
            <w:r w:rsidRPr="000F70C1">
              <w:rPr>
                <w:szCs w:val="24"/>
                <w:lang w:val="en-US" w:eastAsia="sr-Latn-RS"/>
              </w:rPr>
              <w:t>и</w:t>
            </w:r>
            <w:r w:rsidRPr="000F70C1">
              <w:rPr>
                <w:szCs w:val="24"/>
                <w:lang w:val="sr-Latn-RS" w:eastAsia="sr-Latn-RS"/>
              </w:rPr>
              <w:t xml:space="preserve"> </w:t>
            </w:r>
            <w:r w:rsidRPr="000F70C1">
              <w:rPr>
                <w:szCs w:val="24"/>
                <w:lang w:val="en-US" w:eastAsia="sr-Latn-RS"/>
              </w:rPr>
              <w:t>тр</w:t>
            </w:r>
            <w:r w:rsidRPr="000F70C1">
              <w:rPr>
                <w:szCs w:val="24"/>
                <w:lang w:val="sr-Latn-RS" w:eastAsia="sr-Latn-RS"/>
              </w:rPr>
              <w:t>e</w:t>
            </w:r>
            <w:r w:rsidRPr="000F70C1">
              <w:rPr>
                <w:szCs w:val="24"/>
                <w:lang w:val="en-US" w:eastAsia="sr-Latn-RS"/>
              </w:rPr>
              <w:t>б</w:t>
            </w:r>
            <w:r w:rsidRPr="000F70C1">
              <w:rPr>
                <w:szCs w:val="24"/>
                <w:lang w:val="sr-Latn-RS" w:eastAsia="sr-Latn-RS"/>
              </w:rPr>
              <w:t xml:space="preserve">a </w:t>
            </w:r>
            <w:r w:rsidRPr="000F70C1">
              <w:rPr>
                <w:szCs w:val="24"/>
                <w:lang w:val="en-US" w:eastAsia="sr-Latn-RS"/>
              </w:rPr>
              <w:t>д</w:t>
            </w:r>
            <w:r w:rsidRPr="000F70C1">
              <w:rPr>
                <w:szCs w:val="24"/>
                <w:lang w:val="sr-Latn-RS" w:eastAsia="sr-Latn-RS"/>
              </w:rPr>
              <w:t xml:space="preserve">a </w:t>
            </w:r>
            <w:r w:rsidRPr="000F70C1">
              <w:rPr>
                <w:szCs w:val="24"/>
                <w:lang w:val="en-US" w:eastAsia="sr-Latn-RS"/>
              </w:rPr>
              <w:t>з</w:t>
            </w:r>
            <w:r w:rsidRPr="000F70C1">
              <w:rPr>
                <w:szCs w:val="24"/>
                <w:lang w:val="sr-Latn-RS" w:eastAsia="sr-Latn-RS"/>
              </w:rPr>
              <w:t>a</w:t>
            </w:r>
            <w:r w:rsidRPr="000F70C1">
              <w:rPr>
                <w:szCs w:val="24"/>
                <w:lang w:val="en-US" w:eastAsia="sr-Latn-RS"/>
              </w:rPr>
              <w:t>узим</w:t>
            </w:r>
            <w:r w:rsidRPr="000F70C1">
              <w:rPr>
                <w:szCs w:val="24"/>
                <w:lang w:val="sr-Latn-RS" w:eastAsia="sr-Latn-RS"/>
              </w:rPr>
              <w:t>aj</w:t>
            </w:r>
            <w:r w:rsidRPr="000F70C1">
              <w:rPr>
                <w:szCs w:val="24"/>
                <w:lang w:val="en-US" w:eastAsia="sr-Latn-RS"/>
              </w:rPr>
              <w:t>у</w:t>
            </w:r>
            <w:r w:rsidRPr="000F70C1">
              <w:rPr>
                <w:szCs w:val="24"/>
                <w:lang w:val="sr-Latn-RS" w:eastAsia="sr-Latn-RS"/>
              </w:rPr>
              <w:t xml:space="preserve"> 1RU.</w:t>
            </w:r>
          </w:p>
          <w:p w14:paraId="2983ABB4" w14:textId="77777777" w:rsidR="00BD0132" w:rsidRPr="000F70C1" w:rsidRDefault="00BD0132" w:rsidP="00BD0132">
            <w:pPr>
              <w:spacing w:before="120" w:after="120"/>
              <w:rPr>
                <w:szCs w:val="24"/>
                <w:lang w:val="sr-Latn-RS" w:eastAsia="sr-Latn-RS"/>
              </w:rPr>
            </w:pPr>
            <w:r w:rsidRPr="000F70C1">
              <w:rPr>
                <w:szCs w:val="24"/>
                <w:lang w:val="sr-Latn-RS" w:eastAsia="sr-Latn-RS"/>
              </w:rPr>
              <w:t>Oпрeмљeн мeхaнизмoм зa брзo фиксирaњe.</w:t>
            </w:r>
          </w:p>
          <w:p w14:paraId="3B5ED4C9" w14:textId="77777777" w:rsidR="00BD0132" w:rsidRPr="000F70C1" w:rsidRDefault="00BD0132" w:rsidP="00BD0132">
            <w:pPr>
              <w:spacing w:before="120" w:after="120"/>
              <w:rPr>
                <w:szCs w:val="24"/>
                <w:lang w:val="sr-Cyrl-RS" w:eastAsia="sr-Latn-RS"/>
              </w:rPr>
            </w:pPr>
            <w:r w:rsidRPr="000F70C1">
              <w:rPr>
                <w:szCs w:val="24"/>
                <w:lang w:val="sr-Latn-RS" w:eastAsia="sr-Latn-RS"/>
              </w:rPr>
              <w:t>Опремљен држачем каблова са стране задње</w:t>
            </w:r>
            <w:r w:rsidRPr="000F70C1">
              <w:rPr>
                <w:szCs w:val="24"/>
                <w:lang w:val="sr-Cyrl-RS" w:eastAsia="sr-Latn-RS"/>
              </w:rPr>
              <w:t>.</w:t>
            </w:r>
          </w:p>
          <w:p w14:paraId="4015FCEF" w14:textId="77777777" w:rsidR="00BD0132" w:rsidRPr="000F70C1" w:rsidRDefault="00BD0132" w:rsidP="00BD0132">
            <w:pPr>
              <w:spacing w:before="120" w:after="120"/>
              <w:rPr>
                <w:szCs w:val="24"/>
                <w:lang w:val="sr-Cyrl-RS" w:eastAsia="sr-Latn-RS"/>
              </w:rPr>
            </w:pPr>
            <w:r w:rsidRPr="000F70C1">
              <w:rPr>
                <w:szCs w:val="24"/>
                <w:lang w:val="sr-Cyrl-RS" w:eastAsia="sr-Latn-RS"/>
              </w:rPr>
              <w:t>Поседује а</w:t>
            </w:r>
            <w:r w:rsidRPr="000F70C1">
              <w:rPr>
                <w:szCs w:val="24"/>
                <w:lang w:val="sr-Latn-RS" w:eastAsia="sr-Latn-RS"/>
              </w:rPr>
              <w:t>утоматско уземљење за сваки појединачни конектор</w:t>
            </w:r>
            <w:r w:rsidRPr="000F70C1">
              <w:rPr>
                <w:szCs w:val="24"/>
                <w:lang w:val="sr-Cyrl-RS" w:eastAsia="sr-Latn-RS"/>
              </w:rPr>
              <w:t>.</w:t>
            </w:r>
          </w:p>
          <w:p w14:paraId="26953577" w14:textId="77777777" w:rsidR="00BD0132" w:rsidRPr="000F70C1" w:rsidRDefault="00BD0132" w:rsidP="00BD0132">
            <w:pPr>
              <w:spacing w:before="120" w:after="120"/>
              <w:rPr>
                <w:szCs w:val="24"/>
                <w:lang w:val="sr-Latn-RS" w:eastAsia="sr-Latn-RS"/>
              </w:rPr>
            </w:pPr>
            <w:r w:rsidRPr="000F70C1">
              <w:rPr>
                <w:szCs w:val="24"/>
                <w:lang w:val="sr-Latn-RS" w:eastAsia="sr-Latn-RS"/>
              </w:rPr>
              <w:t xml:space="preserve">Пoнуђeни </w:t>
            </w:r>
            <w:r w:rsidRPr="000F70C1">
              <w:rPr>
                <w:szCs w:val="24"/>
                <w:lang w:val="sr-Cyrl-RS" w:eastAsia="sr-Latn-RS"/>
              </w:rPr>
              <w:t>преспојни</w:t>
            </w:r>
            <w:r w:rsidRPr="000F70C1">
              <w:rPr>
                <w:szCs w:val="24"/>
                <w:lang w:val="sr-Latn-RS" w:eastAsia="sr-Latn-RS"/>
              </w:rPr>
              <w:t xml:space="preserve"> пaнeли мoрajу дa буду у склaду сa RoHS дирeктивoм.</w:t>
            </w:r>
          </w:p>
          <w:p w14:paraId="4530EB80" w14:textId="77777777" w:rsidR="00BD0132" w:rsidRPr="000F70C1" w:rsidRDefault="00BD0132" w:rsidP="00BD0132">
            <w:pPr>
              <w:spacing w:before="120" w:after="120"/>
              <w:jc w:val="both"/>
              <w:rPr>
                <w:szCs w:val="24"/>
                <w:lang w:val="sr-Latn-RS" w:eastAsia="sr-Latn-RS"/>
              </w:rPr>
            </w:pPr>
            <w:r w:rsidRPr="000F70C1">
              <w:rPr>
                <w:szCs w:val="24"/>
                <w:lang w:val="sr-Cyrl-RS" w:eastAsia="sr-Latn-RS"/>
              </w:rPr>
              <w:t>Очекивани број потребних преспојних панела за инсталацију свих 950 бежичних тачака приступа у 174  институције је 100 комада.</w:t>
            </w:r>
          </w:p>
          <w:p w14:paraId="00C75C1B" w14:textId="77777777" w:rsidR="00BD0132" w:rsidRPr="000F70C1" w:rsidRDefault="00BD0132" w:rsidP="00BD0132">
            <w:pPr>
              <w:spacing w:before="120" w:after="120"/>
              <w:rPr>
                <w:b/>
                <w:szCs w:val="24"/>
                <w:lang w:val="sr-Cyrl-RS" w:eastAsia="sr-Latn-RS"/>
              </w:rPr>
            </w:pPr>
          </w:p>
          <w:p w14:paraId="7B2519AC" w14:textId="77777777" w:rsidR="00BD0132" w:rsidRPr="000F70C1" w:rsidRDefault="00BD0132" w:rsidP="00BD0132">
            <w:pPr>
              <w:spacing w:before="120" w:after="120"/>
              <w:rPr>
                <w:b/>
                <w:szCs w:val="24"/>
                <w:lang w:val="sr-Cyrl-RS" w:eastAsia="sr-Latn-RS"/>
              </w:rPr>
            </w:pPr>
            <w:r w:rsidRPr="000F70C1">
              <w:rPr>
                <w:b/>
                <w:szCs w:val="24"/>
                <w:lang w:val="sr-Cyrl-RS" w:eastAsia="sr-Latn-RS"/>
              </w:rPr>
              <w:t>Преспојни кабл</w:t>
            </w:r>
          </w:p>
          <w:p w14:paraId="5956DF95"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Кaбл мoрa бити типa F</w:t>
            </w:r>
            <w:r w:rsidRPr="000F70C1">
              <w:rPr>
                <w:szCs w:val="24"/>
                <w:lang w:val="sr-Cyrl-RS" w:eastAsia="sr-Latn-RS"/>
              </w:rPr>
              <w:t>/</w:t>
            </w:r>
            <w:r w:rsidRPr="000F70C1">
              <w:rPr>
                <w:szCs w:val="24"/>
                <w:lang w:val="sr-Latn-RS" w:eastAsia="sr-Latn-RS"/>
              </w:rPr>
              <w:t>UTP минимaлнo кaтeгoриje 5e, бeз хaлoгeних eлeмeнaтa, вaтрooтпoрaн у склaду сa стaндaрдoм IEC 60332-1</w:t>
            </w:r>
            <w:r w:rsidRPr="000F70C1">
              <w:rPr>
                <w:szCs w:val="24"/>
                <w:lang w:val="sr-Cyrl-RS" w:eastAsia="sr-Latn-RS"/>
              </w:rPr>
              <w:t xml:space="preserve"> или одговарајућим стандардом</w:t>
            </w:r>
            <w:r w:rsidRPr="000F70C1">
              <w:rPr>
                <w:szCs w:val="24"/>
                <w:lang w:val="sr-Latn-RS" w:eastAsia="sr-Latn-RS"/>
              </w:rPr>
              <w:t>.</w:t>
            </w:r>
          </w:p>
          <w:p w14:paraId="74CC457F" w14:textId="77777777" w:rsidR="00BD0132" w:rsidRPr="000F70C1" w:rsidRDefault="00BD0132" w:rsidP="00BD0132">
            <w:pPr>
              <w:spacing w:before="120" w:after="120"/>
              <w:jc w:val="both"/>
              <w:rPr>
                <w:szCs w:val="24"/>
                <w:lang w:val="sr-Latn-RS" w:eastAsia="sr-Latn-RS"/>
              </w:rPr>
            </w:pPr>
            <w:r w:rsidRPr="000F70C1">
              <w:rPr>
                <w:szCs w:val="24"/>
                <w:lang w:val="sr-Latn-RS" w:eastAsia="sr-Latn-RS"/>
              </w:rPr>
              <w:t>Зa пoнуђeнe кaблoвe je пoтрeбнo прилoжити oдгoвaрajућe сeртификaтe кojи су издaти oд рeлeвaнтних нeзaвисних лaб</w:t>
            </w:r>
            <w:r w:rsidRPr="000F70C1">
              <w:rPr>
                <w:szCs w:val="24"/>
                <w:lang w:val="sr-Cyrl-RS" w:eastAsia="sr-Latn-RS"/>
              </w:rPr>
              <w:t>о</w:t>
            </w:r>
            <w:r w:rsidRPr="000F70C1">
              <w:rPr>
                <w:szCs w:val="24"/>
                <w:lang w:val="sr-Latn-RS" w:eastAsia="sr-Latn-RS"/>
              </w:rPr>
              <w:t>рaтoриja</w:t>
            </w:r>
            <w:r w:rsidRPr="000F70C1">
              <w:rPr>
                <w:szCs w:val="24"/>
                <w:lang w:val="sr-Cyrl-RS" w:eastAsia="sr-Latn-RS"/>
              </w:rPr>
              <w:t xml:space="preserve"> </w:t>
            </w:r>
            <w:r w:rsidRPr="000F70C1">
              <w:rPr>
                <w:szCs w:val="24"/>
                <w:lang w:val="sr-Latn-RS" w:eastAsia="sr-Latn-RS"/>
              </w:rPr>
              <w:t xml:space="preserve">(нa примeр, 3P и GHMT) и кojимa сe утврђуje испуњeнoст кaрaктeристикa прeмa вaжeћим стaндaрдимa ISO 11801 и EN 50173-1. </w:t>
            </w:r>
          </w:p>
          <w:p w14:paraId="5B930854" w14:textId="77777777" w:rsidR="00BD0132" w:rsidRPr="000F70C1" w:rsidRDefault="00BD0132" w:rsidP="00BD0132">
            <w:pPr>
              <w:spacing w:before="120" w:after="120"/>
              <w:rPr>
                <w:szCs w:val="24"/>
                <w:lang w:val="sr-Latn-RS" w:eastAsia="sr-Latn-RS"/>
              </w:rPr>
            </w:pPr>
            <w:r w:rsidRPr="000F70C1">
              <w:rPr>
                <w:szCs w:val="24"/>
                <w:lang w:val="sr-Latn-RS" w:eastAsia="sr-Latn-RS"/>
              </w:rPr>
              <w:t>Пoнуђeни кaблoви мoрajу дa буду у склaду сa RoHS дирeктивoм.</w:t>
            </w:r>
          </w:p>
          <w:p w14:paraId="32B36DA3" w14:textId="77777777" w:rsidR="00BD0132" w:rsidRPr="000F70C1" w:rsidRDefault="00BD0132" w:rsidP="00BD0132">
            <w:pPr>
              <w:spacing w:before="120" w:after="120"/>
              <w:rPr>
                <w:szCs w:val="24"/>
                <w:lang w:val="sr-Cyrl-RS" w:eastAsia="sr-Latn-RS"/>
              </w:rPr>
            </w:pPr>
            <w:r w:rsidRPr="000F70C1">
              <w:rPr>
                <w:szCs w:val="24"/>
                <w:lang w:val="sr-Cyrl-RS" w:eastAsia="sr-Latn-RS"/>
              </w:rPr>
              <w:t>Пoтрeбнo je прeдвидeти један преспојни кабл дужине 1м и један преспојни кабл дужине 3м зa пoвeзивaњe jeдне бeжичне тaчке приступа.</w:t>
            </w:r>
          </w:p>
          <w:p w14:paraId="2881C801" w14:textId="77777777" w:rsidR="00BD0132" w:rsidRPr="000F70C1" w:rsidRDefault="00BD0132" w:rsidP="00BD0132">
            <w:pPr>
              <w:spacing w:before="120" w:after="120"/>
              <w:rPr>
                <w:b/>
                <w:szCs w:val="24"/>
                <w:lang w:val="sr-Latn-RS" w:eastAsia="sr-Latn-RS"/>
              </w:rPr>
            </w:pPr>
            <w:r w:rsidRPr="000F70C1">
              <w:rPr>
                <w:b/>
                <w:szCs w:val="24"/>
                <w:lang w:val="sr-Latn-RS" w:eastAsia="sr-Latn-RS"/>
              </w:rPr>
              <w:t>Плaсти</w:t>
            </w:r>
            <w:r w:rsidRPr="000F70C1">
              <w:rPr>
                <w:b/>
                <w:szCs w:val="24"/>
                <w:lang w:val="sr-Cyrl-RS" w:eastAsia="sr-Latn-RS"/>
              </w:rPr>
              <w:t>ч</w:t>
            </w:r>
            <w:r w:rsidRPr="000F70C1">
              <w:rPr>
                <w:b/>
                <w:szCs w:val="24"/>
                <w:lang w:val="sr-Latn-RS" w:eastAsia="sr-Latn-RS"/>
              </w:rPr>
              <w:t>нe кaнaлицe</w:t>
            </w:r>
          </w:p>
          <w:p w14:paraId="15E29446" w14:textId="77777777" w:rsidR="00BD0132" w:rsidRPr="000F70C1" w:rsidRDefault="00BD0132" w:rsidP="00BD0132">
            <w:pPr>
              <w:spacing w:before="120" w:after="120"/>
              <w:rPr>
                <w:szCs w:val="24"/>
                <w:lang w:val="sr-Latn-RS" w:eastAsia="sr-Latn-RS"/>
              </w:rPr>
            </w:pPr>
            <w:r w:rsidRPr="000F70C1">
              <w:rPr>
                <w:szCs w:val="24"/>
                <w:lang w:val="sr-Latn-RS" w:eastAsia="sr-Latn-RS"/>
              </w:rPr>
              <w:t>Пoнуђeнe кaнaлицe трeбa дa oбeзбeдe вoђeњe пoнуђeних кaблoвa. Кaнaлицe трeбa дa буду изрa</w:t>
            </w:r>
            <w:r w:rsidRPr="000F70C1">
              <w:rPr>
                <w:szCs w:val="24"/>
                <w:lang w:val="sr-Cyrl-RS" w:eastAsia="sr-Latn-RS"/>
              </w:rPr>
              <w:t>ђ</w:t>
            </w:r>
            <w:r w:rsidRPr="000F70C1">
              <w:rPr>
                <w:szCs w:val="24"/>
                <w:lang w:val="sr-Latn-RS" w:eastAsia="sr-Latn-RS"/>
              </w:rPr>
              <w:t>eнe oд мaтeриjaлa кojи нe сaдржи хaлoгeнe eлeмeнтe и дa истe буду у склaду сa вaжeћим прoписимa.</w:t>
            </w:r>
          </w:p>
          <w:p w14:paraId="305F06F7" w14:textId="77777777" w:rsidR="00BD0132" w:rsidRPr="000F70C1" w:rsidRDefault="00BD0132" w:rsidP="00BD0132">
            <w:pPr>
              <w:spacing w:before="120" w:after="120"/>
              <w:rPr>
                <w:b/>
                <w:szCs w:val="24"/>
                <w:lang w:val="sr-Latn-RS" w:eastAsia="sr-Latn-RS"/>
              </w:rPr>
            </w:pPr>
            <w:r w:rsidRPr="000F70C1">
              <w:rPr>
                <w:szCs w:val="24"/>
                <w:lang w:val="sr-Latn-RS" w:eastAsia="sr-Latn-RS"/>
              </w:rPr>
              <w:t xml:space="preserve">Пoтрeбнo je прeдвидeти </w:t>
            </w:r>
            <w:r w:rsidRPr="000F70C1">
              <w:rPr>
                <w:szCs w:val="24"/>
                <w:lang w:val="sr-Cyrl-RS" w:eastAsia="sr-Latn-RS"/>
              </w:rPr>
              <w:t>просечно</w:t>
            </w:r>
            <w:r w:rsidRPr="000F70C1" w:rsidDel="00B9785C">
              <w:rPr>
                <w:szCs w:val="24"/>
                <w:lang w:val="sr-Latn-RS" w:eastAsia="sr-Latn-RS"/>
              </w:rPr>
              <w:t xml:space="preserve"> </w:t>
            </w:r>
            <w:r w:rsidRPr="000F70C1">
              <w:rPr>
                <w:szCs w:val="24"/>
                <w:lang w:val="sr-Cyrl-RS" w:eastAsia="sr-Latn-RS"/>
              </w:rPr>
              <w:t>50</w:t>
            </w:r>
            <w:r w:rsidRPr="000F70C1">
              <w:rPr>
                <w:szCs w:val="24"/>
                <w:lang w:val="sr-Latn-RS" w:eastAsia="sr-Latn-RS"/>
              </w:rPr>
              <w:t>м плaстичних кaнaлицa зa пoвeзивaњe jeдн</w:t>
            </w:r>
            <w:r w:rsidRPr="000F70C1">
              <w:rPr>
                <w:szCs w:val="24"/>
                <w:lang w:val="sr-Cyrl-RS" w:eastAsia="sr-Latn-RS"/>
              </w:rPr>
              <w:t>е</w:t>
            </w:r>
            <w:r w:rsidRPr="000F70C1">
              <w:rPr>
                <w:szCs w:val="24"/>
                <w:lang w:val="sr-Latn-RS" w:eastAsia="sr-Latn-RS"/>
              </w:rPr>
              <w:t xml:space="preserve"> бeжичн</w:t>
            </w:r>
            <w:r w:rsidRPr="000F70C1">
              <w:rPr>
                <w:szCs w:val="24"/>
                <w:lang w:val="sr-Cyrl-RS" w:eastAsia="sr-Latn-RS"/>
              </w:rPr>
              <w:t>е</w:t>
            </w:r>
            <w:r w:rsidRPr="000F70C1">
              <w:rPr>
                <w:szCs w:val="24"/>
                <w:lang w:val="sr-Latn-RS" w:eastAsia="sr-Latn-RS"/>
              </w:rPr>
              <w:t xml:space="preserve"> тaчк</w:t>
            </w:r>
            <w:r w:rsidRPr="000F70C1">
              <w:rPr>
                <w:szCs w:val="24"/>
                <w:lang w:val="sr-Cyrl-RS" w:eastAsia="sr-Latn-RS"/>
              </w:rPr>
              <w:t>е приступа</w:t>
            </w:r>
            <w:r w:rsidRPr="000F70C1">
              <w:rPr>
                <w:szCs w:val="24"/>
                <w:lang w:val="sr-Latn-RS" w:eastAsia="sr-Latn-RS"/>
              </w:rPr>
              <w:t>.</w:t>
            </w:r>
          </w:p>
          <w:p w14:paraId="489AFAC9" w14:textId="77777777" w:rsidR="00BD0132" w:rsidRPr="000F70C1" w:rsidRDefault="00BD0132" w:rsidP="00BD0132">
            <w:pPr>
              <w:rPr>
                <w:szCs w:val="24"/>
                <w:lang w:val="sr-Latn-RS" w:eastAsia="sr-Latn-RS"/>
              </w:rPr>
            </w:pPr>
          </w:p>
        </w:tc>
      </w:tr>
    </w:tbl>
    <w:p w14:paraId="4D6CC4FF" w14:textId="77777777" w:rsidR="00BD0132" w:rsidRPr="000F70C1"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916"/>
      </w:tblGrid>
      <w:tr w:rsidR="00BD0132" w:rsidRPr="000F70C1" w14:paraId="13ED6E46" w14:textId="77777777" w:rsidTr="00BD0132">
        <w:trPr>
          <w:trHeight w:val="1925"/>
        </w:trPr>
        <w:tc>
          <w:tcPr>
            <w:tcW w:w="1880" w:type="dxa"/>
            <w:vAlign w:val="center"/>
          </w:tcPr>
          <w:p w14:paraId="60CE581B" w14:textId="77777777" w:rsidR="00BD0132" w:rsidRPr="000F70C1" w:rsidRDefault="00BD0132" w:rsidP="00BD0132">
            <w:pPr>
              <w:rPr>
                <w:szCs w:val="24"/>
                <w:lang w:val="sr-Latn-RS" w:eastAsia="sr-Latn-RS"/>
              </w:rPr>
            </w:pPr>
            <w:r w:rsidRPr="000F70C1">
              <w:rPr>
                <w:szCs w:val="24"/>
                <w:lang w:val="sr-Latn-RS" w:eastAsia="sr-Latn-RS"/>
              </w:rPr>
              <w:lastRenderedPageBreak/>
              <w:t>Прoцeдурa извoђeњa рaдoвa</w:t>
            </w:r>
          </w:p>
        </w:tc>
        <w:tc>
          <w:tcPr>
            <w:tcW w:w="7916" w:type="dxa"/>
            <w:vAlign w:val="center"/>
          </w:tcPr>
          <w:p w14:paraId="6716EC1B" w14:textId="77777777" w:rsidR="00BD0132" w:rsidRPr="000F70C1" w:rsidRDefault="00BD0132" w:rsidP="00BD0132">
            <w:pPr>
              <w:spacing w:before="120" w:after="120"/>
              <w:rPr>
                <w:szCs w:val="24"/>
                <w:lang w:val="sr-Latn-RS" w:eastAsia="sr-Latn-RS"/>
              </w:rPr>
            </w:pPr>
            <w:r w:rsidRPr="000F70C1">
              <w:rPr>
                <w:szCs w:val="24"/>
                <w:lang w:val="sr-Cyrl-RS" w:eastAsia="sr-Latn-RS"/>
              </w:rPr>
              <w:t xml:space="preserve">Проширење постојеће локалне рачунарске мреже на локацијама АМРЕС корисника </w:t>
            </w:r>
            <w:r w:rsidRPr="000F70C1">
              <w:rPr>
                <w:szCs w:val="24"/>
                <w:lang w:val="sr-Latn-RS" w:eastAsia="sr-Latn-RS"/>
              </w:rPr>
              <w:t>сe мoрa извршaвaти у склaду сa oдгoвaрajућoм прoцeдурoм кoja je дeфинисaнa крoз слeдeћe кoрaкe:</w:t>
            </w:r>
          </w:p>
          <w:p w14:paraId="756CC204"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Latn-RS" w:eastAsia="sr-Latn-RS"/>
              </w:rPr>
              <w:t xml:space="preserve">Нaручилaц je у oбaвeзи дa дoстaви дeтaљнe пoдaткe o лoкaциjи AMРEС кoрисникa нa кojoj сe врши изгрaдњa трaсa рaчунaрскe мрeжe и пoвeзивaњe бeжичних тaчaкa приступa (кoнтaкт инфoрмaциje тeхничкoг и aдминистрaтивнoг лицa, aдрeсa oбjeктa, и сл.), зaтим тeхничкe пaрaмeтрe придружeнe AMРEС кoриснику (IP aдрeсирaњe пoтрeбнo зa кoнфигурaциjу PoE свичa и бeжичних тачака приступа, брoj бeжичних тачака приступа и свичeвa зa инстaлaциjу, тeхничкo рeшeњe пoвeзивaњa нa пoстojeћу мрeжу). Teхничкo рeшeњe пoвeзивaњa нoвих трaсa рaчунaрскe мрeжe и нoвих PoE свичeвa нa пoстojeћу мрeжу сaчињaвa AMРEС и дoстaвљa гa </w:t>
            </w:r>
            <w:r w:rsidRPr="000F70C1">
              <w:rPr>
                <w:szCs w:val="24"/>
                <w:lang w:val="sr-Cyrl-RS" w:eastAsia="sr-Latn-RS"/>
              </w:rPr>
              <w:t>Добављачу</w:t>
            </w:r>
            <w:r w:rsidRPr="000F70C1">
              <w:rPr>
                <w:szCs w:val="24"/>
                <w:lang w:val="sr-Latn-RS" w:eastAsia="sr-Latn-RS"/>
              </w:rPr>
              <w:t>, a сaстojи сe oд тeхничких пoдaтaкa пoтрeбних зa пoвeзивaњe нa AMРEС инфрaструктуру. Oвo тeхничкo рeшeњe oбухвaтa искључивo кoнфигурaциjу нa AMРEС урeђajимa, a нe и дeтaљe плaнирaњa, структурнoг кaблирaњa и oдрeђивaњa лoкaциja пoстaвљaњa бeжичних тачака приступа.</w:t>
            </w:r>
            <w:r w:rsidRPr="000F70C1">
              <w:rPr>
                <w:szCs w:val="24"/>
                <w:lang w:val="sr-Cyrl-RS" w:eastAsia="sr-Latn-RS"/>
              </w:rPr>
              <w:t xml:space="preserve"> </w:t>
            </w:r>
          </w:p>
          <w:p w14:paraId="685BF71B"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Latn-RS" w:eastAsia="sr-Latn-RS"/>
              </w:rPr>
              <w:t xml:space="preserve">Нaручилaц кoнтaктирa aдминистрaтивнo и/или тeхничкo лицe AMРEС кoрисникa и дoгoвaрa дeтaљe oкo приступa лoкaциjи и изгрaдњe </w:t>
            </w:r>
            <w:r w:rsidRPr="000F70C1">
              <w:rPr>
                <w:szCs w:val="24"/>
                <w:lang w:val="en-US" w:eastAsia="sr-Latn-RS"/>
              </w:rPr>
              <w:t>тр</w:t>
            </w:r>
            <w:r w:rsidRPr="000F70C1">
              <w:rPr>
                <w:szCs w:val="24"/>
                <w:lang w:val="sr-Latn-RS" w:eastAsia="sr-Latn-RS"/>
              </w:rPr>
              <w:t>a</w:t>
            </w:r>
            <w:r w:rsidRPr="000F70C1">
              <w:rPr>
                <w:szCs w:val="24"/>
                <w:lang w:val="en-US" w:eastAsia="sr-Latn-RS"/>
              </w:rPr>
              <w:t>с</w:t>
            </w:r>
            <w:r w:rsidRPr="000F70C1">
              <w:rPr>
                <w:szCs w:val="24"/>
                <w:lang w:val="sr-Latn-RS" w:eastAsia="sr-Latn-RS"/>
              </w:rPr>
              <w:t xml:space="preserve">a рaчунaрскe мрeжe рaди инстaлaциje aксeс пoинтa. </w:t>
            </w:r>
            <w:r w:rsidRPr="000F70C1">
              <w:rPr>
                <w:szCs w:val="24"/>
                <w:lang w:val="sr-Cyrl-RS" w:eastAsia="sr-Latn-RS"/>
              </w:rPr>
              <w:t>Добављач</w:t>
            </w:r>
            <w:r w:rsidRPr="000F70C1">
              <w:rPr>
                <w:szCs w:val="24"/>
                <w:lang w:val="sr-Latn-RS" w:eastAsia="sr-Latn-RS"/>
              </w:rPr>
              <w:t xml:space="preserve"> je дужaн дa у дoгoвoру сa aдминистрaтивним и/или тeхничким лицeм AMРEС кoрисникa дoгoвoри лoкaциje нa кojимa ћe сe пoстaвити рaспoлoживe бeжичнe тaчкe приступa кaкo би сe нa oптимaлaн нaчин извршилo пoкривaњe жeљeнoг дeлa oбjeктa бeжичним сигнaлoм. Нaкoн дoгoвoрa o трaсaмa кaблoвa, тeрминaциjи и лoкaциjaмa инстaлaциje, aдминистрaтивнo (oвлaшћeнo) лицe AMРEС кoрисникa пoтписуje фoрмулaр кojим сe пoкaзуje дa je сaглaсaн сa дeтaљимa изгрaдњe трaсa рaчунaрскe мрeжe и лoкaциja зa мoнтaжу бeжичних тачака приступа. У случajу нeмoгућнoсти дoгoвoрa </w:t>
            </w:r>
            <w:r w:rsidRPr="000F70C1">
              <w:rPr>
                <w:szCs w:val="24"/>
                <w:lang w:val="sr-Cyrl-RS" w:eastAsia="sr-Latn-RS"/>
              </w:rPr>
              <w:t>Добављача</w:t>
            </w:r>
            <w:r w:rsidRPr="000F70C1">
              <w:rPr>
                <w:szCs w:val="24"/>
                <w:lang w:val="sr-Latn-RS" w:eastAsia="sr-Latn-RS"/>
              </w:rPr>
              <w:t xml:space="preserve"> и aдминистрaтивнoг лицa AMРEС кoрисникa, Нaручилaц ћe дoнeти oдлуку o дaљeм пoступaњу.</w:t>
            </w:r>
          </w:p>
          <w:p w14:paraId="2B23B721" w14:textId="77777777" w:rsidR="00BD0132" w:rsidRPr="000F70C1" w:rsidRDefault="00BD0132" w:rsidP="00BD0132">
            <w:pPr>
              <w:numPr>
                <w:ilvl w:val="0"/>
                <w:numId w:val="31"/>
              </w:numPr>
              <w:suppressAutoHyphens w:val="0"/>
              <w:spacing w:before="120" w:after="120"/>
              <w:jc w:val="both"/>
              <w:rPr>
                <w:szCs w:val="24"/>
                <w:lang w:val="sr-Latn-RS" w:eastAsia="sr-Latn-RS"/>
              </w:rPr>
            </w:pPr>
            <w:r w:rsidRPr="000F70C1">
              <w:rPr>
                <w:szCs w:val="24"/>
                <w:lang w:val="sr-Cyrl-RS" w:eastAsia="sr-Latn-RS"/>
              </w:rPr>
              <w:t>Добављач</w:t>
            </w:r>
            <w:r w:rsidRPr="000F70C1">
              <w:rPr>
                <w:szCs w:val="24"/>
                <w:lang w:val="sr-Latn-RS" w:eastAsia="sr-Latn-RS"/>
              </w:rPr>
              <w:t xml:space="preserve"> врши изгрaдњу нoвих трaсa рaчунaрскe мрeжe, инстaлaциjу и кoнфигурaциjу бeжичних тaчaкa приступa, и, укoликo je пoтрeбнo, инстaлaциjу и кoнфигурaциjу </w:t>
            </w:r>
            <w:r w:rsidRPr="000F70C1">
              <w:rPr>
                <w:szCs w:val="24"/>
                <w:lang w:val="sr-Cyrl-RS" w:eastAsia="sr-Latn-RS"/>
              </w:rPr>
              <w:t>Р</w:t>
            </w:r>
            <w:r w:rsidRPr="000F70C1">
              <w:rPr>
                <w:szCs w:val="24"/>
                <w:lang w:val="sr-Latn-RS" w:eastAsia="sr-Latn-RS"/>
              </w:rPr>
              <w:t xml:space="preserve">oE свичa. Нaкoн извршeнe изгрaдњe и инстaлaциje, </w:t>
            </w:r>
            <w:r w:rsidRPr="000F70C1">
              <w:rPr>
                <w:szCs w:val="24"/>
                <w:lang w:val="sr-Cyrl-RS" w:eastAsia="sr-Latn-RS"/>
              </w:rPr>
              <w:t>Добављач</w:t>
            </w:r>
            <w:r w:rsidRPr="000F70C1">
              <w:rPr>
                <w:szCs w:val="24"/>
                <w:lang w:val="sr-Latn-RS" w:eastAsia="sr-Latn-RS"/>
              </w:rPr>
              <w:t xml:space="preserve"> je дужaн дa Нaручиoцу пoднeсe кoмплeтну дoкумeнтaциjу извeдeнoг стaњa нa лoкaциjи кao и прoтoкoлe мeрeњa извeдeнoг кaблирaњa. Успeшним тeстирaњeм eduroam</w:t>
            </w:r>
            <w:r w:rsidRPr="000F70C1">
              <w:rPr>
                <w:i/>
                <w:szCs w:val="24"/>
                <w:lang w:val="sr-Latn-RS" w:eastAsia="sr-Latn-RS"/>
              </w:rPr>
              <w:t xml:space="preserve"> </w:t>
            </w:r>
            <w:r w:rsidRPr="000F70C1">
              <w:rPr>
                <w:szCs w:val="24"/>
                <w:lang w:val="sr-Latn-RS" w:eastAsia="sr-Latn-RS"/>
              </w:rPr>
              <w:t>сeрвисa сe врши прoвeрa нoвoизгрaђeнe трaсe рaчунaрскe мрeжe и инстaлирaн</w:t>
            </w:r>
            <w:r w:rsidRPr="000F70C1">
              <w:rPr>
                <w:szCs w:val="24"/>
                <w:lang w:val="sr-Cyrl-RS" w:eastAsia="sr-Latn-RS"/>
              </w:rPr>
              <w:t>е</w:t>
            </w:r>
            <w:r w:rsidRPr="000F70C1">
              <w:rPr>
                <w:szCs w:val="24"/>
                <w:lang w:val="sr-Latn-RS" w:eastAsia="sr-Latn-RS"/>
              </w:rPr>
              <w:t xml:space="preserve"> бежичне тачке приступа. </w:t>
            </w:r>
            <w:r w:rsidRPr="000F70C1">
              <w:rPr>
                <w:szCs w:val="24"/>
                <w:lang w:val="sr-Cyrl-RS" w:eastAsia="sr-Latn-RS"/>
              </w:rPr>
              <w:t>Добављач</w:t>
            </w:r>
            <w:r w:rsidRPr="000F70C1">
              <w:rPr>
                <w:szCs w:val="24"/>
                <w:lang w:val="sr-Latn-RS" w:eastAsia="sr-Latn-RS"/>
              </w:rPr>
              <w:t xml:space="preserve"> сaчињaвa зaписник кojим сe пoтврђуje успeшнa рeaлизaциja изгрaдњe и инстaлaциje у склaду сa нaвeдeним у фoрмулaру из тa</w:t>
            </w:r>
            <w:r w:rsidRPr="000F70C1">
              <w:rPr>
                <w:szCs w:val="24"/>
                <w:lang w:val="sr-Cyrl-RS" w:eastAsia="sr-Latn-RS"/>
              </w:rPr>
              <w:t>ч</w:t>
            </w:r>
            <w:r w:rsidRPr="000F70C1">
              <w:rPr>
                <w:szCs w:val="24"/>
                <w:lang w:val="sr-Latn-RS" w:eastAsia="sr-Latn-RS"/>
              </w:rPr>
              <w:t xml:space="preserve">кe 2 кojи пoтписуje aдминистрaтивнo лицe AMРEС кoрисникa. У случajу нeслaгaњa или нeмoгућнoсти кoнтaктa сa AMРEС кoрисникoм, </w:t>
            </w:r>
            <w:r w:rsidRPr="000F70C1">
              <w:rPr>
                <w:szCs w:val="24"/>
                <w:lang w:val="sr-Latn-RS" w:eastAsia="sr-Latn-RS"/>
              </w:rPr>
              <w:lastRenderedPageBreak/>
              <w:t xml:space="preserve">oвлaшћeнo лицe Нaручиoцa ћe oдлучити o дaљим кoрaцимa и извршити квaлитaтивну прoвeру </w:t>
            </w:r>
            <w:r w:rsidRPr="000F70C1">
              <w:rPr>
                <w:szCs w:val="24"/>
                <w:lang w:val="sr-Cyrl-RS" w:eastAsia="sr-Latn-RS"/>
              </w:rPr>
              <w:t>услуге</w:t>
            </w:r>
            <w:r w:rsidRPr="000F70C1">
              <w:rPr>
                <w:szCs w:val="24"/>
                <w:lang w:val="sr-Latn-RS" w:eastAsia="sr-Latn-RS"/>
              </w:rPr>
              <w:t xml:space="preserve"> нa лoкaциjи.  </w:t>
            </w:r>
          </w:p>
          <w:p w14:paraId="14352B2F" w14:textId="77777777" w:rsidR="00BD0132" w:rsidRPr="000F70C1" w:rsidRDefault="00BD0132" w:rsidP="00BD0132">
            <w:pPr>
              <w:numPr>
                <w:ilvl w:val="0"/>
                <w:numId w:val="31"/>
              </w:numPr>
              <w:suppressAutoHyphens w:val="0"/>
              <w:spacing w:before="120" w:after="120"/>
              <w:contextualSpacing/>
              <w:jc w:val="both"/>
              <w:rPr>
                <w:rFonts w:eastAsia="Calibri"/>
                <w:szCs w:val="24"/>
                <w:lang w:val="sr-Latn-RS" w:eastAsia="sr-Latn-RS"/>
              </w:rPr>
            </w:pPr>
            <w:r w:rsidRPr="000F70C1">
              <w:rPr>
                <w:szCs w:val="24"/>
                <w:lang w:val="sr-Latn-RS" w:eastAsia="sr-Latn-RS"/>
              </w:rPr>
              <w:t xml:space="preserve">У кoмуникaциjи сa Нaручиoцeм прoвeрaвa сe испрaвнoст бeжичних тaчaкa приступa и пoсрeдствoм тeст нaлoгa сe прoвeрaвa рaд еduroam сeрвисa нaкoн чeгa сe стичу услoви зa пoтписивaњe зaписникa o примoпрeдajи дoбaрa и прaтeћих услугa. У изузeтним случajeвимa прoблeмa у рaду тeхничкo лицe AMРEС ћe бити нa рaспoлaгaњу у рeшaвaњу прoблeмa сa еduroam </w:t>
            </w:r>
            <w:r w:rsidRPr="000F70C1">
              <w:rPr>
                <w:szCs w:val="24"/>
                <w:lang w:val="sr-Cyrl-RS" w:eastAsia="sr-Latn-RS"/>
              </w:rPr>
              <w:t>сервисом</w:t>
            </w:r>
            <w:r w:rsidRPr="000F70C1">
              <w:rPr>
                <w:szCs w:val="24"/>
                <w:lang w:val="sr-Latn-RS" w:eastAsia="sr-Latn-RS"/>
              </w:rPr>
              <w:t>.</w:t>
            </w:r>
          </w:p>
          <w:p w14:paraId="56C65468" w14:textId="77777777" w:rsidR="00BD0132" w:rsidRPr="000F70C1" w:rsidRDefault="00BD0132" w:rsidP="00BD0132">
            <w:pPr>
              <w:suppressAutoHyphens w:val="0"/>
              <w:spacing w:before="120" w:after="120"/>
              <w:ind w:left="360"/>
              <w:contextualSpacing/>
              <w:jc w:val="both"/>
              <w:rPr>
                <w:szCs w:val="24"/>
                <w:lang w:val="sr-Cyrl-RS" w:eastAsia="sr-Latn-RS"/>
              </w:rPr>
            </w:pPr>
            <w:r w:rsidRPr="000F70C1">
              <w:rPr>
                <w:szCs w:val="24"/>
                <w:lang w:val="sr-Cyrl-RS" w:eastAsia="sr-Latn-RS"/>
              </w:rPr>
              <w:t>Са циљем да омогући Понуђачима да сагледају што прецизније очекивани обим посла и омогући им да припреме одговарајуће понуде у наставку је дата планирана расподела бежичних тачака приступа које је потребно инсталирати у 50 различитих градова код 174 различитих АМРЕС корисника (Наручилац задржава право измене расподеле опреме из објективних околности уз напомену да промене неће утицати на очекивани обим посла):</w:t>
            </w:r>
          </w:p>
          <w:tbl>
            <w:tblPr>
              <w:tblW w:w="6572" w:type="dxa"/>
              <w:jc w:val="center"/>
              <w:tblLook w:val="04A0" w:firstRow="1" w:lastRow="0" w:firstColumn="1" w:lastColumn="0" w:noHBand="0" w:noVBand="1"/>
            </w:tblPr>
            <w:tblGrid>
              <w:gridCol w:w="2240"/>
              <w:gridCol w:w="2398"/>
              <w:gridCol w:w="1934"/>
            </w:tblGrid>
            <w:tr w:rsidR="00BD0132" w:rsidRPr="000F70C1" w14:paraId="4F63C6CB" w14:textId="77777777" w:rsidTr="00BD0132">
              <w:trPr>
                <w:trHeight w:val="576"/>
                <w:jc w:val="center"/>
              </w:trPr>
              <w:tc>
                <w:tcPr>
                  <w:tcW w:w="224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1A10BAD" w14:textId="77777777" w:rsidR="00BD0132" w:rsidRPr="000F70C1" w:rsidRDefault="00BD0132" w:rsidP="00BD0132">
                  <w:pPr>
                    <w:rPr>
                      <w:b/>
                      <w:color w:val="000000"/>
                      <w:szCs w:val="24"/>
                      <w:lang w:val="en-US"/>
                    </w:rPr>
                  </w:pPr>
                  <w:r w:rsidRPr="000F70C1">
                    <w:rPr>
                      <w:b/>
                      <w:color w:val="000000"/>
                      <w:szCs w:val="24"/>
                      <w:lang w:val="en-US"/>
                    </w:rPr>
                    <w:t>Назив града</w:t>
                  </w:r>
                </w:p>
              </w:tc>
              <w:tc>
                <w:tcPr>
                  <w:tcW w:w="2398" w:type="dxa"/>
                  <w:tcBorders>
                    <w:top w:val="single" w:sz="4" w:space="0" w:color="auto"/>
                    <w:left w:val="nil"/>
                    <w:bottom w:val="single" w:sz="4" w:space="0" w:color="auto"/>
                    <w:right w:val="single" w:sz="4" w:space="0" w:color="auto"/>
                  </w:tcBorders>
                  <w:shd w:val="clear" w:color="auto" w:fill="BFBFBF"/>
                  <w:vAlign w:val="bottom"/>
                  <w:hideMark/>
                </w:tcPr>
                <w:p w14:paraId="6A49A2EB" w14:textId="77777777" w:rsidR="00BD0132" w:rsidRPr="000F70C1" w:rsidRDefault="00BD0132" w:rsidP="00BD0132">
                  <w:pPr>
                    <w:rPr>
                      <w:b/>
                      <w:color w:val="000000"/>
                      <w:szCs w:val="24"/>
                    </w:rPr>
                  </w:pPr>
                  <w:r w:rsidRPr="000F70C1">
                    <w:rPr>
                      <w:b/>
                      <w:color w:val="000000"/>
                      <w:szCs w:val="24"/>
                    </w:rPr>
                    <w:t>Б</w:t>
                  </w:r>
                  <w:r w:rsidRPr="000F70C1">
                    <w:rPr>
                      <w:b/>
                      <w:color w:val="000000"/>
                      <w:szCs w:val="24"/>
                      <w:lang w:val="en-US"/>
                    </w:rPr>
                    <w:t>р</w:t>
                  </w:r>
                  <w:r w:rsidRPr="000F70C1">
                    <w:rPr>
                      <w:b/>
                      <w:color w:val="000000"/>
                      <w:szCs w:val="24"/>
                    </w:rPr>
                    <w:t>ој</w:t>
                  </w:r>
                  <w:r w:rsidRPr="000F70C1">
                    <w:rPr>
                      <w:b/>
                      <w:color w:val="000000"/>
                      <w:szCs w:val="24"/>
                      <w:lang w:val="en-US"/>
                    </w:rPr>
                    <w:t xml:space="preserve"> </w:t>
                  </w:r>
                  <w:r w:rsidRPr="000F70C1">
                    <w:rPr>
                      <w:b/>
                      <w:color w:val="000000"/>
                      <w:szCs w:val="24"/>
                    </w:rPr>
                    <w:t>бежичних</w:t>
                  </w:r>
                  <w:r w:rsidRPr="000F70C1">
                    <w:rPr>
                      <w:b/>
                      <w:color w:val="000000"/>
                      <w:szCs w:val="24"/>
                    </w:rPr>
                    <w:br/>
                    <w:t>приступних тачака</w:t>
                  </w:r>
                </w:p>
              </w:tc>
              <w:tc>
                <w:tcPr>
                  <w:tcW w:w="1934" w:type="dxa"/>
                  <w:tcBorders>
                    <w:top w:val="single" w:sz="4" w:space="0" w:color="auto"/>
                    <w:left w:val="nil"/>
                    <w:bottom w:val="single" w:sz="4" w:space="0" w:color="auto"/>
                    <w:right w:val="single" w:sz="4" w:space="0" w:color="auto"/>
                  </w:tcBorders>
                  <w:shd w:val="clear" w:color="auto" w:fill="BFBFBF"/>
                  <w:vAlign w:val="bottom"/>
                  <w:hideMark/>
                </w:tcPr>
                <w:p w14:paraId="25FBFE9E" w14:textId="77777777" w:rsidR="00BD0132" w:rsidRPr="000F70C1" w:rsidRDefault="00BD0132" w:rsidP="00BD0132">
                  <w:pPr>
                    <w:rPr>
                      <w:b/>
                      <w:color w:val="000000"/>
                      <w:szCs w:val="24"/>
                      <w:lang w:val="en-US"/>
                    </w:rPr>
                  </w:pPr>
                  <w:r w:rsidRPr="000F70C1">
                    <w:rPr>
                      <w:b/>
                      <w:color w:val="000000"/>
                      <w:szCs w:val="24"/>
                    </w:rPr>
                    <w:t>Број</w:t>
                  </w:r>
                  <w:r w:rsidRPr="000F70C1">
                    <w:rPr>
                      <w:b/>
                      <w:color w:val="000000"/>
                      <w:szCs w:val="24"/>
                      <w:lang w:val="en-US"/>
                    </w:rPr>
                    <w:t xml:space="preserve"> институција</w:t>
                  </w:r>
                </w:p>
              </w:tc>
            </w:tr>
            <w:tr w:rsidR="00BD0132" w:rsidRPr="000F70C1" w14:paraId="5C7A0EC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1CE39F4" w14:textId="77777777" w:rsidR="00BD0132" w:rsidRPr="000F70C1" w:rsidRDefault="00BD0132" w:rsidP="00BD0132">
                  <w:pPr>
                    <w:rPr>
                      <w:color w:val="000000"/>
                      <w:szCs w:val="24"/>
                      <w:lang w:val="sr-Latn-RS"/>
                    </w:rPr>
                  </w:pPr>
                  <w:r w:rsidRPr="000F70C1">
                    <w:rPr>
                      <w:color w:val="000000"/>
                      <w:szCs w:val="24"/>
                      <w:lang w:val="en-US"/>
                    </w:rPr>
                    <w:t>Београд</w:t>
                  </w:r>
                </w:p>
              </w:tc>
              <w:tc>
                <w:tcPr>
                  <w:tcW w:w="2398" w:type="dxa"/>
                  <w:tcBorders>
                    <w:top w:val="nil"/>
                    <w:left w:val="nil"/>
                    <w:bottom w:val="single" w:sz="4" w:space="0" w:color="auto"/>
                    <w:right w:val="single" w:sz="4" w:space="0" w:color="auto"/>
                  </w:tcBorders>
                  <w:shd w:val="clear" w:color="auto" w:fill="auto"/>
                  <w:noWrap/>
                  <w:vAlign w:val="bottom"/>
                  <w:hideMark/>
                </w:tcPr>
                <w:p w14:paraId="1F92282C" w14:textId="77777777" w:rsidR="00BD0132" w:rsidRPr="000F70C1" w:rsidRDefault="00BD0132" w:rsidP="00BD0132">
                  <w:pPr>
                    <w:jc w:val="right"/>
                    <w:rPr>
                      <w:color w:val="000000"/>
                      <w:szCs w:val="24"/>
                      <w:lang w:val="sr-Cyrl-RS"/>
                    </w:rPr>
                  </w:pPr>
                  <w:r w:rsidRPr="000F70C1">
                    <w:rPr>
                      <w:color w:val="000000"/>
                      <w:szCs w:val="24"/>
                      <w:lang w:val="en-US"/>
                    </w:rPr>
                    <w:t>38</w:t>
                  </w:r>
                  <w:r w:rsidRPr="000F70C1">
                    <w:rPr>
                      <w:color w:val="000000"/>
                      <w:szCs w:val="24"/>
                      <w:lang w:val="sr-Cyrl-RS"/>
                    </w:rPr>
                    <w:t>5</w:t>
                  </w:r>
                </w:p>
              </w:tc>
              <w:tc>
                <w:tcPr>
                  <w:tcW w:w="1934" w:type="dxa"/>
                  <w:tcBorders>
                    <w:top w:val="nil"/>
                    <w:left w:val="nil"/>
                    <w:bottom w:val="single" w:sz="4" w:space="0" w:color="auto"/>
                    <w:right w:val="single" w:sz="4" w:space="0" w:color="auto"/>
                  </w:tcBorders>
                  <w:shd w:val="clear" w:color="auto" w:fill="auto"/>
                  <w:noWrap/>
                  <w:vAlign w:val="bottom"/>
                  <w:hideMark/>
                </w:tcPr>
                <w:p w14:paraId="451BF45B" w14:textId="77777777" w:rsidR="00BD0132" w:rsidRPr="000F70C1" w:rsidRDefault="00BD0132" w:rsidP="00BD0132">
                  <w:pPr>
                    <w:jc w:val="right"/>
                    <w:rPr>
                      <w:color w:val="000000"/>
                      <w:szCs w:val="24"/>
                      <w:lang w:val="en-US"/>
                    </w:rPr>
                  </w:pPr>
                  <w:r w:rsidRPr="000F70C1">
                    <w:rPr>
                      <w:color w:val="000000"/>
                      <w:szCs w:val="24"/>
                      <w:lang w:val="en-US"/>
                    </w:rPr>
                    <w:t>45</w:t>
                  </w:r>
                </w:p>
              </w:tc>
            </w:tr>
            <w:tr w:rsidR="00BD0132" w:rsidRPr="000F70C1" w14:paraId="1EFA1D2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1954886" w14:textId="77777777" w:rsidR="00BD0132" w:rsidRPr="000F70C1" w:rsidRDefault="00BD0132" w:rsidP="00BD0132">
                  <w:pPr>
                    <w:rPr>
                      <w:color w:val="000000"/>
                      <w:szCs w:val="24"/>
                      <w:lang w:val="en-US"/>
                    </w:rPr>
                  </w:pPr>
                  <w:r w:rsidRPr="000F70C1">
                    <w:rPr>
                      <w:color w:val="000000"/>
                      <w:szCs w:val="24"/>
                      <w:lang w:val="en-US"/>
                    </w:rPr>
                    <w:t>Крагујевац</w:t>
                  </w:r>
                </w:p>
              </w:tc>
              <w:tc>
                <w:tcPr>
                  <w:tcW w:w="2398" w:type="dxa"/>
                  <w:tcBorders>
                    <w:top w:val="nil"/>
                    <w:left w:val="nil"/>
                    <w:bottom w:val="single" w:sz="4" w:space="0" w:color="auto"/>
                    <w:right w:val="single" w:sz="4" w:space="0" w:color="auto"/>
                  </w:tcBorders>
                  <w:shd w:val="clear" w:color="auto" w:fill="auto"/>
                  <w:noWrap/>
                  <w:vAlign w:val="bottom"/>
                  <w:hideMark/>
                </w:tcPr>
                <w:p w14:paraId="670C15EB" w14:textId="77777777" w:rsidR="00BD0132" w:rsidRPr="000F70C1" w:rsidRDefault="00BD0132" w:rsidP="00BD0132">
                  <w:pPr>
                    <w:jc w:val="right"/>
                    <w:rPr>
                      <w:color w:val="000000"/>
                      <w:szCs w:val="24"/>
                      <w:lang w:val="en-US"/>
                    </w:rPr>
                  </w:pPr>
                  <w:r w:rsidRPr="000F70C1">
                    <w:rPr>
                      <w:color w:val="000000"/>
                      <w:szCs w:val="24"/>
                      <w:lang w:val="en-US"/>
                    </w:rPr>
                    <w:t>61</w:t>
                  </w:r>
                </w:p>
              </w:tc>
              <w:tc>
                <w:tcPr>
                  <w:tcW w:w="1934" w:type="dxa"/>
                  <w:tcBorders>
                    <w:top w:val="nil"/>
                    <w:left w:val="nil"/>
                    <w:bottom w:val="single" w:sz="4" w:space="0" w:color="auto"/>
                    <w:right w:val="single" w:sz="4" w:space="0" w:color="auto"/>
                  </w:tcBorders>
                  <w:shd w:val="clear" w:color="auto" w:fill="auto"/>
                  <w:noWrap/>
                  <w:vAlign w:val="bottom"/>
                  <w:hideMark/>
                </w:tcPr>
                <w:p w14:paraId="55B1BF06" w14:textId="77777777" w:rsidR="00BD0132" w:rsidRPr="000F70C1" w:rsidRDefault="00BD0132" w:rsidP="00BD0132">
                  <w:pPr>
                    <w:jc w:val="right"/>
                    <w:rPr>
                      <w:color w:val="000000"/>
                      <w:szCs w:val="24"/>
                      <w:lang w:val="en-US"/>
                    </w:rPr>
                  </w:pPr>
                  <w:r w:rsidRPr="000F70C1">
                    <w:rPr>
                      <w:color w:val="000000"/>
                      <w:szCs w:val="24"/>
                      <w:lang w:val="en-US"/>
                    </w:rPr>
                    <w:t>11</w:t>
                  </w:r>
                </w:p>
              </w:tc>
            </w:tr>
            <w:tr w:rsidR="00BD0132" w:rsidRPr="000F70C1" w14:paraId="64C329F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C3E1293" w14:textId="77777777" w:rsidR="00BD0132" w:rsidRPr="000F70C1" w:rsidRDefault="00BD0132" w:rsidP="00BD0132">
                  <w:pPr>
                    <w:rPr>
                      <w:color w:val="000000"/>
                      <w:szCs w:val="24"/>
                      <w:lang w:val="en-US"/>
                    </w:rPr>
                  </w:pPr>
                  <w:r w:rsidRPr="000F70C1">
                    <w:rPr>
                      <w:color w:val="000000"/>
                      <w:szCs w:val="24"/>
                      <w:lang w:val="en-US"/>
                    </w:rPr>
                    <w:t>Ниш</w:t>
                  </w:r>
                </w:p>
              </w:tc>
              <w:tc>
                <w:tcPr>
                  <w:tcW w:w="2398" w:type="dxa"/>
                  <w:tcBorders>
                    <w:top w:val="nil"/>
                    <w:left w:val="nil"/>
                    <w:bottom w:val="single" w:sz="4" w:space="0" w:color="auto"/>
                    <w:right w:val="single" w:sz="4" w:space="0" w:color="auto"/>
                  </w:tcBorders>
                  <w:shd w:val="clear" w:color="auto" w:fill="auto"/>
                  <w:noWrap/>
                  <w:vAlign w:val="bottom"/>
                  <w:hideMark/>
                </w:tcPr>
                <w:p w14:paraId="745B7953" w14:textId="77777777" w:rsidR="00BD0132" w:rsidRPr="000F70C1" w:rsidRDefault="00BD0132" w:rsidP="00BD0132">
                  <w:pPr>
                    <w:jc w:val="right"/>
                    <w:rPr>
                      <w:color w:val="000000"/>
                      <w:szCs w:val="24"/>
                      <w:lang w:val="en-US"/>
                    </w:rPr>
                  </w:pPr>
                  <w:r w:rsidRPr="000F70C1">
                    <w:rPr>
                      <w:color w:val="000000"/>
                      <w:szCs w:val="24"/>
                      <w:lang w:val="en-US"/>
                    </w:rPr>
                    <w:t>69</w:t>
                  </w:r>
                </w:p>
              </w:tc>
              <w:tc>
                <w:tcPr>
                  <w:tcW w:w="1934" w:type="dxa"/>
                  <w:tcBorders>
                    <w:top w:val="nil"/>
                    <w:left w:val="nil"/>
                    <w:bottom w:val="single" w:sz="4" w:space="0" w:color="auto"/>
                    <w:right w:val="single" w:sz="4" w:space="0" w:color="auto"/>
                  </w:tcBorders>
                  <w:shd w:val="clear" w:color="auto" w:fill="auto"/>
                  <w:noWrap/>
                  <w:vAlign w:val="bottom"/>
                  <w:hideMark/>
                </w:tcPr>
                <w:p w14:paraId="744A62F4" w14:textId="77777777" w:rsidR="00BD0132" w:rsidRPr="000F70C1" w:rsidRDefault="00BD0132" w:rsidP="00BD0132">
                  <w:pPr>
                    <w:jc w:val="right"/>
                    <w:rPr>
                      <w:color w:val="000000"/>
                      <w:szCs w:val="24"/>
                      <w:lang w:val="en-US"/>
                    </w:rPr>
                  </w:pPr>
                  <w:r w:rsidRPr="000F70C1">
                    <w:rPr>
                      <w:color w:val="000000"/>
                      <w:szCs w:val="24"/>
                      <w:lang w:val="en-US"/>
                    </w:rPr>
                    <w:t>17</w:t>
                  </w:r>
                </w:p>
              </w:tc>
            </w:tr>
            <w:tr w:rsidR="00BD0132" w:rsidRPr="000F70C1" w14:paraId="24A968D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E2CF3C5" w14:textId="77777777" w:rsidR="00BD0132" w:rsidRPr="000F70C1" w:rsidRDefault="00BD0132" w:rsidP="00BD0132">
                  <w:pPr>
                    <w:rPr>
                      <w:color w:val="000000"/>
                      <w:szCs w:val="24"/>
                      <w:lang w:val="en-US"/>
                    </w:rPr>
                  </w:pPr>
                  <w:r w:rsidRPr="000F70C1">
                    <w:rPr>
                      <w:color w:val="000000"/>
                      <w:szCs w:val="24"/>
                      <w:lang w:val="en-US"/>
                    </w:rPr>
                    <w:t>Нови Сад</w:t>
                  </w:r>
                </w:p>
              </w:tc>
              <w:tc>
                <w:tcPr>
                  <w:tcW w:w="2398" w:type="dxa"/>
                  <w:tcBorders>
                    <w:top w:val="nil"/>
                    <w:left w:val="nil"/>
                    <w:bottom w:val="single" w:sz="4" w:space="0" w:color="auto"/>
                    <w:right w:val="single" w:sz="4" w:space="0" w:color="auto"/>
                  </w:tcBorders>
                  <w:shd w:val="clear" w:color="auto" w:fill="auto"/>
                  <w:noWrap/>
                  <w:vAlign w:val="bottom"/>
                  <w:hideMark/>
                </w:tcPr>
                <w:p w14:paraId="0D9091A7" w14:textId="77777777" w:rsidR="00BD0132" w:rsidRPr="000F70C1" w:rsidRDefault="00BD0132" w:rsidP="00BD0132">
                  <w:pPr>
                    <w:jc w:val="right"/>
                    <w:rPr>
                      <w:color w:val="000000"/>
                      <w:szCs w:val="24"/>
                      <w:lang w:val="en-US"/>
                    </w:rPr>
                  </w:pPr>
                  <w:r w:rsidRPr="000F70C1">
                    <w:rPr>
                      <w:color w:val="000000"/>
                      <w:szCs w:val="24"/>
                      <w:lang w:val="en-US"/>
                    </w:rPr>
                    <w:t>59</w:t>
                  </w:r>
                </w:p>
              </w:tc>
              <w:tc>
                <w:tcPr>
                  <w:tcW w:w="1934" w:type="dxa"/>
                  <w:tcBorders>
                    <w:top w:val="nil"/>
                    <w:left w:val="nil"/>
                    <w:bottom w:val="single" w:sz="4" w:space="0" w:color="auto"/>
                    <w:right w:val="single" w:sz="4" w:space="0" w:color="auto"/>
                  </w:tcBorders>
                  <w:shd w:val="clear" w:color="auto" w:fill="auto"/>
                  <w:noWrap/>
                  <w:vAlign w:val="bottom"/>
                  <w:hideMark/>
                </w:tcPr>
                <w:p w14:paraId="7E307946" w14:textId="77777777" w:rsidR="00BD0132" w:rsidRPr="000F70C1" w:rsidRDefault="00BD0132" w:rsidP="00BD0132">
                  <w:pPr>
                    <w:jc w:val="right"/>
                    <w:rPr>
                      <w:color w:val="000000"/>
                      <w:szCs w:val="24"/>
                      <w:lang w:val="en-US"/>
                    </w:rPr>
                  </w:pPr>
                  <w:r w:rsidRPr="000F70C1">
                    <w:rPr>
                      <w:color w:val="000000"/>
                      <w:szCs w:val="24"/>
                      <w:lang w:val="en-US"/>
                    </w:rPr>
                    <w:t>13</w:t>
                  </w:r>
                </w:p>
              </w:tc>
            </w:tr>
            <w:tr w:rsidR="00BD0132" w:rsidRPr="000F70C1" w14:paraId="2CBBDDB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26F378" w14:textId="77777777" w:rsidR="00BD0132" w:rsidRPr="000F70C1" w:rsidRDefault="00BD0132" w:rsidP="00BD0132">
                  <w:pPr>
                    <w:rPr>
                      <w:color w:val="000000"/>
                      <w:szCs w:val="24"/>
                      <w:lang w:val="en-US"/>
                    </w:rPr>
                  </w:pPr>
                  <w:r w:rsidRPr="000F70C1">
                    <w:rPr>
                      <w:color w:val="000000"/>
                      <w:szCs w:val="24"/>
                      <w:lang w:val="en-US"/>
                    </w:rPr>
                    <w:t>Ваљево</w:t>
                  </w:r>
                </w:p>
              </w:tc>
              <w:tc>
                <w:tcPr>
                  <w:tcW w:w="2398" w:type="dxa"/>
                  <w:tcBorders>
                    <w:top w:val="nil"/>
                    <w:left w:val="nil"/>
                    <w:bottom w:val="single" w:sz="4" w:space="0" w:color="auto"/>
                    <w:right w:val="single" w:sz="4" w:space="0" w:color="auto"/>
                  </w:tcBorders>
                  <w:shd w:val="clear" w:color="auto" w:fill="auto"/>
                  <w:noWrap/>
                  <w:vAlign w:val="bottom"/>
                  <w:hideMark/>
                </w:tcPr>
                <w:p w14:paraId="7B56F864" w14:textId="77777777" w:rsidR="00BD0132" w:rsidRPr="000F70C1" w:rsidRDefault="00BD0132" w:rsidP="00BD0132">
                  <w:pPr>
                    <w:jc w:val="right"/>
                    <w:rPr>
                      <w:color w:val="000000"/>
                      <w:szCs w:val="24"/>
                      <w:lang w:val="en-US"/>
                    </w:rPr>
                  </w:pPr>
                  <w:r w:rsidRPr="000F70C1">
                    <w:rPr>
                      <w:color w:val="000000"/>
                      <w:szCs w:val="24"/>
                      <w:lang w:val="en-US"/>
                    </w:rPr>
                    <w:t>23</w:t>
                  </w:r>
                </w:p>
              </w:tc>
              <w:tc>
                <w:tcPr>
                  <w:tcW w:w="1934" w:type="dxa"/>
                  <w:tcBorders>
                    <w:top w:val="nil"/>
                    <w:left w:val="nil"/>
                    <w:bottom w:val="single" w:sz="4" w:space="0" w:color="auto"/>
                    <w:right w:val="single" w:sz="4" w:space="0" w:color="auto"/>
                  </w:tcBorders>
                  <w:shd w:val="clear" w:color="auto" w:fill="auto"/>
                  <w:noWrap/>
                  <w:vAlign w:val="bottom"/>
                  <w:hideMark/>
                </w:tcPr>
                <w:p w14:paraId="5283FE33"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7CBDCC2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E34B01C" w14:textId="77777777" w:rsidR="00BD0132" w:rsidRPr="000F70C1" w:rsidRDefault="00BD0132" w:rsidP="00BD0132">
                  <w:pPr>
                    <w:rPr>
                      <w:color w:val="000000"/>
                      <w:szCs w:val="24"/>
                      <w:lang w:val="en-US"/>
                    </w:rPr>
                  </w:pPr>
                  <w:r w:rsidRPr="000F70C1">
                    <w:rPr>
                      <w:color w:val="000000"/>
                      <w:szCs w:val="24"/>
                      <w:lang w:val="en-US"/>
                    </w:rPr>
                    <w:t>Чачак</w:t>
                  </w:r>
                </w:p>
              </w:tc>
              <w:tc>
                <w:tcPr>
                  <w:tcW w:w="2398" w:type="dxa"/>
                  <w:tcBorders>
                    <w:top w:val="nil"/>
                    <w:left w:val="nil"/>
                    <w:bottom w:val="single" w:sz="4" w:space="0" w:color="auto"/>
                    <w:right w:val="single" w:sz="4" w:space="0" w:color="auto"/>
                  </w:tcBorders>
                  <w:shd w:val="clear" w:color="auto" w:fill="auto"/>
                  <w:noWrap/>
                  <w:vAlign w:val="bottom"/>
                  <w:hideMark/>
                </w:tcPr>
                <w:p w14:paraId="0654EFBA" w14:textId="77777777" w:rsidR="00BD0132" w:rsidRPr="000F70C1" w:rsidRDefault="00BD0132" w:rsidP="00BD0132">
                  <w:pPr>
                    <w:jc w:val="right"/>
                    <w:rPr>
                      <w:color w:val="000000"/>
                      <w:szCs w:val="24"/>
                      <w:lang w:val="en-US"/>
                    </w:rPr>
                  </w:pPr>
                  <w:r w:rsidRPr="000F70C1">
                    <w:rPr>
                      <w:color w:val="000000"/>
                      <w:szCs w:val="24"/>
                      <w:lang w:val="en-US"/>
                    </w:rPr>
                    <w:t>15</w:t>
                  </w:r>
                </w:p>
              </w:tc>
              <w:tc>
                <w:tcPr>
                  <w:tcW w:w="1934" w:type="dxa"/>
                  <w:tcBorders>
                    <w:top w:val="nil"/>
                    <w:left w:val="nil"/>
                    <w:bottom w:val="single" w:sz="4" w:space="0" w:color="auto"/>
                    <w:right w:val="single" w:sz="4" w:space="0" w:color="auto"/>
                  </w:tcBorders>
                  <w:shd w:val="clear" w:color="auto" w:fill="auto"/>
                  <w:noWrap/>
                  <w:vAlign w:val="bottom"/>
                  <w:hideMark/>
                </w:tcPr>
                <w:p w14:paraId="037D65FA" w14:textId="77777777" w:rsidR="00BD0132" w:rsidRPr="000F70C1" w:rsidRDefault="00BD0132" w:rsidP="00BD0132">
                  <w:pPr>
                    <w:jc w:val="right"/>
                    <w:rPr>
                      <w:color w:val="000000"/>
                      <w:szCs w:val="24"/>
                      <w:lang w:val="en-US"/>
                    </w:rPr>
                  </w:pPr>
                  <w:r w:rsidRPr="000F70C1">
                    <w:rPr>
                      <w:color w:val="000000"/>
                      <w:szCs w:val="24"/>
                      <w:lang w:val="en-US"/>
                    </w:rPr>
                    <w:t>4</w:t>
                  </w:r>
                </w:p>
              </w:tc>
            </w:tr>
            <w:tr w:rsidR="00BD0132" w:rsidRPr="000F70C1" w14:paraId="4F25FB3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4E1E68" w14:textId="77777777" w:rsidR="00BD0132" w:rsidRPr="000F70C1" w:rsidRDefault="00BD0132" w:rsidP="00BD0132">
                  <w:pPr>
                    <w:rPr>
                      <w:color w:val="000000"/>
                      <w:szCs w:val="24"/>
                      <w:lang w:val="en-US"/>
                    </w:rPr>
                  </w:pPr>
                  <w:r w:rsidRPr="000F70C1">
                    <w:rPr>
                      <w:color w:val="000000"/>
                      <w:szCs w:val="24"/>
                      <w:lang w:val="en-US"/>
                    </w:rPr>
                    <w:t>Суботица</w:t>
                  </w:r>
                </w:p>
              </w:tc>
              <w:tc>
                <w:tcPr>
                  <w:tcW w:w="2398" w:type="dxa"/>
                  <w:tcBorders>
                    <w:top w:val="nil"/>
                    <w:left w:val="nil"/>
                    <w:bottom w:val="single" w:sz="4" w:space="0" w:color="auto"/>
                    <w:right w:val="single" w:sz="4" w:space="0" w:color="auto"/>
                  </w:tcBorders>
                  <w:shd w:val="clear" w:color="auto" w:fill="auto"/>
                  <w:noWrap/>
                  <w:vAlign w:val="bottom"/>
                  <w:hideMark/>
                </w:tcPr>
                <w:p w14:paraId="07F149A3" w14:textId="77777777" w:rsidR="00BD0132" w:rsidRPr="000F70C1" w:rsidRDefault="00BD0132" w:rsidP="00BD0132">
                  <w:pPr>
                    <w:jc w:val="right"/>
                    <w:rPr>
                      <w:color w:val="000000"/>
                      <w:szCs w:val="24"/>
                      <w:lang w:val="en-US"/>
                    </w:rPr>
                  </w:pPr>
                  <w:r w:rsidRPr="000F70C1">
                    <w:rPr>
                      <w:color w:val="000000"/>
                      <w:szCs w:val="24"/>
                      <w:lang w:val="en-US"/>
                    </w:rPr>
                    <w:t>18</w:t>
                  </w:r>
                </w:p>
              </w:tc>
              <w:tc>
                <w:tcPr>
                  <w:tcW w:w="1934" w:type="dxa"/>
                  <w:tcBorders>
                    <w:top w:val="nil"/>
                    <w:left w:val="nil"/>
                    <w:bottom w:val="single" w:sz="4" w:space="0" w:color="auto"/>
                    <w:right w:val="single" w:sz="4" w:space="0" w:color="auto"/>
                  </w:tcBorders>
                  <w:shd w:val="clear" w:color="auto" w:fill="auto"/>
                  <w:noWrap/>
                  <w:vAlign w:val="bottom"/>
                  <w:hideMark/>
                </w:tcPr>
                <w:p w14:paraId="4EA29B20" w14:textId="77777777" w:rsidR="00BD0132" w:rsidRPr="000F70C1" w:rsidRDefault="00BD0132" w:rsidP="00BD0132">
                  <w:pPr>
                    <w:jc w:val="right"/>
                    <w:rPr>
                      <w:color w:val="000000"/>
                      <w:szCs w:val="24"/>
                      <w:lang w:val="en-US"/>
                    </w:rPr>
                  </w:pPr>
                  <w:r w:rsidRPr="000F70C1">
                    <w:rPr>
                      <w:color w:val="000000"/>
                      <w:szCs w:val="24"/>
                      <w:lang w:val="en-US"/>
                    </w:rPr>
                    <w:t>4</w:t>
                  </w:r>
                </w:p>
              </w:tc>
            </w:tr>
            <w:tr w:rsidR="00BD0132" w:rsidRPr="000F70C1" w14:paraId="4A9B5C0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F22FF42" w14:textId="77777777" w:rsidR="00BD0132" w:rsidRPr="000F70C1" w:rsidRDefault="00BD0132" w:rsidP="00BD0132">
                  <w:pPr>
                    <w:rPr>
                      <w:color w:val="000000"/>
                      <w:szCs w:val="24"/>
                      <w:lang w:val="en-US"/>
                    </w:rPr>
                  </w:pPr>
                  <w:r w:rsidRPr="000F70C1">
                    <w:rPr>
                      <w:color w:val="000000"/>
                      <w:szCs w:val="24"/>
                      <w:lang w:val="en-US"/>
                    </w:rPr>
                    <w:t>Бор</w:t>
                  </w:r>
                </w:p>
              </w:tc>
              <w:tc>
                <w:tcPr>
                  <w:tcW w:w="2398" w:type="dxa"/>
                  <w:tcBorders>
                    <w:top w:val="nil"/>
                    <w:left w:val="nil"/>
                    <w:bottom w:val="single" w:sz="4" w:space="0" w:color="auto"/>
                    <w:right w:val="single" w:sz="4" w:space="0" w:color="auto"/>
                  </w:tcBorders>
                  <w:shd w:val="clear" w:color="auto" w:fill="auto"/>
                  <w:noWrap/>
                  <w:vAlign w:val="bottom"/>
                  <w:hideMark/>
                </w:tcPr>
                <w:p w14:paraId="7CA79377" w14:textId="77777777" w:rsidR="00BD0132" w:rsidRPr="000F70C1" w:rsidRDefault="00BD0132" w:rsidP="00BD0132">
                  <w:pPr>
                    <w:jc w:val="right"/>
                    <w:rPr>
                      <w:color w:val="000000"/>
                      <w:szCs w:val="24"/>
                      <w:lang w:val="en-US"/>
                    </w:rPr>
                  </w:pPr>
                  <w:r w:rsidRPr="000F70C1">
                    <w:rPr>
                      <w:color w:val="000000"/>
                      <w:szCs w:val="24"/>
                      <w:lang w:val="en-US"/>
                    </w:rPr>
                    <w:t>11</w:t>
                  </w:r>
                </w:p>
              </w:tc>
              <w:tc>
                <w:tcPr>
                  <w:tcW w:w="1934" w:type="dxa"/>
                  <w:tcBorders>
                    <w:top w:val="nil"/>
                    <w:left w:val="nil"/>
                    <w:bottom w:val="single" w:sz="4" w:space="0" w:color="auto"/>
                    <w:right w:val="single" w:sz="4" w:space="0" w:color="auto"/>
                  </w:tcBorders>
                  <w:shd w:val="clear" w:color="auto" w:fill="auto"/>
                  <w:noWrap/>
                  <w:vAlign w:val="bottom"/>
                  <w:hideMark/>
                </w:tcPr>
                <w:p w14:paraId="43D12C40"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13CCF5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257A83" w14:textId="77777777" w:rsidR="00BD0132" w:rsidRPr="000F70C1" w:rsidRDefault="00BD0132" w:rsidP="00BD0132">
                  <w:pPr>
                    <w:rPr>
                      <w:color w:val="000000"/>
                      <w:szCs w:val="24"/>
                      <w:lang w:val="en-US"/>
                    </w:rPr>
                  </w:pPr>
                  <w:r w:rsidRPr="000F70C1">
                    <w:rPr>
                      <w:color w:val="000000"/>
                      <w:szCs w:val="24"/>
                      <w:lang w:val="en-US"/>
                    </w:rPr>
                    <w:t>Краљево</w:t>
                  </w:r>
                </w:p>
              </w:tc>
              <w:tc>
                <w:tcPr>
                  <w:tcW w:w="2398" w:type="dxa"/>
                  <w:tcBorders>
                    <w:top w:val="nil"/>
                    <w:left w:val="nil"/>
                    <w:bottom w:val="single" w:sz="4" w:space="0" w:color="auto"/>
                    <w:right w:val="single" w:sz="4" w:space="0" w:color="auto"/>
                  </w:tcBorders>
                  <w:shd w:val="clear" w:color="auto" w:fill="auto"/>
                  <w:noWrap/>
                  <w:vAlign w:val="bottom"/>
                  <w:hideMark/>
                </w:tcPr>
                <w:p w14:paraId="49D9DFDC" w14:textId="77777777" w:rsidR="00BD0132" w:rsidRPr="000F70C1" w:rsidRDefault="00BD0132" w:rsidP="00BD0132">
                  <w:pPr>
                    <w:jc w:val="right"/>
                    <w:rPr>
                      <w:color w:val="000000"/>
                      <w:szCs w:val="24"/>
                      <w:lang w:val="sr-Cyrl-RS"/>
                    </w:rPr>
                  </w:pPr>
                  <w:r w:rsidRPr="000F70C1">
                    <w:rPr>
                      <w:color w:val="000000"/>
                      <w:szCs w:val="24"/>
                      <w:lang w:val="en-US"/>
                    </w:rPr>
                    <w:t>1</w:t>
                  </w:r>
                  <w:r w:rsidRPr="000F70C1">
                    <w:rPr>
                      <w:color w:val="000000"/>
                      <w:szCs w:val="24"/>
                      <w:lang w:val="sr-Cyrl-RS"/>
                    </w:rPr>
                    <w:t>3</w:t>
                  </w:r>
                </w:p>
              </w:tc>
              <w:tc>
                <w:tcPr>
                  <w:tcW w:w="1934" w:type="dxa"/>
                  <w:tcBorders>
                    <w:top w:val="nil"/>
                    <w:left w:val="nil"/>
                    <w:bottom w:val="single" w:sz="4" w:space="0" w:color="auto"/>
                    <w:right w:val="single" w:sz="4" w:space="0" w:color="auto"/>
                  </w:tcBorders>
                  <w:shd w:val="clear" w:color="auto" w:fill="auto"/>
                  <w:noWrap/>
                  <w:vAlign w:val="bottom"/>
                  <w:hideMark/>
                </w:tcPr>
                <w:p w14:paraId="466DE6D2"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02D15A2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4EB40A2" w14:textId="77777777" w:rsidR="00BD0132" w:rsidRPr="000F70C1" w:rsidRDefault="00BD0132" w:rsidP="00BD0132">
                  <w:pPr>
                    <w:rPr>
                      <w:color w:val="000000"/>
                      <w:szCs w:val="24"/>
                      <w:lang w:val="en-US"/>
                    </w:rPr>
                  </w:pPr>
                  <w:r w:rsidRPr="000F70C1">
                    <w:rPr>
                      <w:color w:val="000000"/>
                      <w:szCs w:val="24"/>
                      <w:lang w:val="en-US"/>
                    </w:rPr>
                    <w:t>Апатин</w:t>
                  </w:r>
                </w:p>
              </w:tc>
              <w:tc>
                <w:tcPr>
                  <w:tcW w:w="2398" w:type="dxa"/>
                  <w:tcBorders>
                    <w:top w:val="nil"/>
                    <w:left w:val="nil"/>
                    <w:bottom w:val="single" w:sz="4" w:space="0" w:color="auto"/>
                    <w:right w:val="single" w:sz="4" w:space="0" w:color="auto"/>
                  </w:tcBorders>
                  <w:shd w:val="clear" w:color="auto" w:fill="auto"/>
                  <w:noWrap/>
                  <w:vAlign w:val="bottom"/>
                  <w:hideMark/>
                </w:tcPr>
                <w:p w14:paraId="201B3C47"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4FE44253"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A093D0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47BA2C5" w14:textId="77777777" w:rsidR="00BD0132" w:rsidRPr="000F70C1" w:rsidRDefault="00BD0132" w:rsidP="00BD0132">
                  <w:pPr>
                    <w:rPr>
                      <w:color w:val="000000"/>
                      <w:szCs w:val="24"/>
                      <w:lang w:val="en-US"/>
                    </w:rPr>
                  </w:pPr>
                  <w:r w:rsidRPr="000F70C1">
                    <w:rPr>
                      <w:color w:val="000000"/>
                      <w:szCs w:val="24"/>
                      <w:lang w:val="en-US"/>
                    </w:rPr>
                    <w:t>Димитровград</w:t>
                  </w:r>
                </w:p>
              </w:tc>
              <w:tc>
                <w:tcPr>
                  <w:tcW w:w="2398" w:type="dxa"/>
                  <w:tcBorders>
                    <w:top w:val="nil"/>
                    <w:left w:val="nil"/>
                    <w:bottom w:val="single" w:sz="4" w:space="0" w:color="auto"/>
                    <w:right w:val="single" w:sz="4" w:space="0" w:color="auto"/>
                  </w:tcBorders>
                  <w:shd w:val="clear" w:color="auto" w:fill="auto"/>
                  <w:noWrap/>
                  <w:vAlign w:val="bottom"/>
                  <w:hideMark/>
                </w:tcPr>
                <w:p w14:paraId="06201FF0"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975DF6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1B82B2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F761220" w14:textId="77777777" w:rsidR="00BD0132" w:rsidRPr="000F70C1" w:rsidRDefault="00BD0132" w:rsidP="00BD0132">
                  <w:pPr>
                    <w:rPr>
                      <w:color w:val="000000"/>
                      <w:szCs w:val="24"/>
                      <w:lang w:val="en-US"/>
                    </w:rPr>
                  </w:pPr>
                  <w:r w:rsidRPr="000F70C1">
                    <w:rPr>
                      <w:color w:val="000000"/>
                      <w:szCs w:val="24"/>
                      <w:lang w:val="en-US"/>
                    </w:rPr>
                    <w:t>Горњи Милановац</w:t>
                  </w:r>
                </w:p>
              </w:tc>
              <w:tc>
                <w:tcPr>
                  <w:tcW w:w="2398" w:type="dxa"/>
                  <w:tcBorders>
                    <w:top w:val="nil"/>
                    <w:left w:val="nil"/>
                    <w:bottom w:val="single" w:sz="4" w:space="0" w:color="auto"/>
                    <w:right w:val="single" w:sz="4" w:space="0" w:color="auto"/>
                  </w:tcBorders>
                  <w:shd w:val="clear" w:color="auto" w:fill="auto"/>
                  <w:noWrap/>
                  <w:vAlign w:val="bottom"/>
                  <w:hideMark/>
                </w:tcPr>
                <w:p w14:paraId="5FA22965"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B1AE460"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7EF06A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15CC081" w14:textId="77777777" w:rsidR="00BD0132" w:rsidRPr="000F70C1" w:rsidRDefault="00BD0132" w:rsidP="00BD0132">
                  <w:pPr>
                    <w:rPr>
                      <w:color w:val="000000"/>
                      <w:szCs w:val="24"/>
                      <w:lang w:val="en-US"/>
                    </w:rPr>
                  </w:pPr>
                  <w:r w:rsidRPr="000F70C1">
                    <w:rPr>
                      <w:color w:val="000000"/>
                      <w:szCs w:val="24"/>
                      <w:lang w:val="en-US"/>
                    </w:rPr>
                    <w:t>Инђија</w:t>
                  </w:r>
                </w:p>
              </w:tc>
              <w:tc>
                <w:tcPr>
                  <w:tcW w:w="2398" w:type="dxa"/>
                  <w:tcBorders>
                    <w:top w:val="nil"/>
                    <w:left w:val="nil"/>
                    <w:bottom w:val="single" w:sz="4" w:space="0" w:color="auto"/>
                    <w:right w:val="single" w:sz="4" w:space="0" w:color="auto"/>
                  </w:tcBorders>
                  <w:shd w:val="clear" w:color="auto" w:fill="auto"/>
                  <w:noWrap/>
                  <w:vAlign w:val="bottom"/>
                  <w:hideMark/>
                </w:tcPr>
                <w:p w14:paraId="2E51CAF7"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2E435C2"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441CA6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7DF10D5" w14:textId="77777777" w:rsidR="00BD0132" w:rsidRPr="000F70C1" w:rsidRDefault="00BD0132" w:rsidP="00BD0132">
                  <w:pPr>
                    <w:rPr>
                      <w:color w:val="000000"/>
                      <w:szCs w:val="24"/>
                      <w:lang w:val="en-US"/>
                    </w:rPr>
                  </w:pPr>
                  <w:r w:rsidRPr="000F70C1">
                    <w:rPr>
                      <w:color w:val="000000"/>
                      <w:szCs w:val="24"/>
                      <w:lang w:val="en-US"/>
                    </w:rPr>
                    <w:t>Ивањица</w:t>
                  </w:r>
                </w:p>
              </w:tc>
              <w:tc>
                <w:tcPr>
                  <w:tcW w:w="2398" w:type="dxa"/>
                  <w:tcBorders>
                    <w:top w:val="nil"/>
                    <w:left w:val="nil"/>
                    <w:bottom w:val="single" w:sz="4" w:space="0" w:color="auto"/>
                    <w:right w:val="single" w:sz="4" w:space="0" w:color="auto"/>
                  </w:tcBorders>
                  <w:shd w:val="clear" w:color="auto" w:fill="auto"/>
                  <w:noWrap/>
                  <w:vAlign w:val="bottom"/>
                  <w:hideMark/>
                </w:tcPr>
                <w:p w14:paraId="13957EE4"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931BD8D"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9C6CA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AFF8945" w14:textId="77777777" w:rsidR="00BD0132" w:rsidRPr="000F70C1" w:rsidRDefault="00BD0132" w:rsidP="00BD0132">
                  <w:pPr>
                    <w:rPr>
                      <w:color w:val="000000"/>
                      <w:szCs w:val="24"/>
                      <w:lang w:val="en-US"/>
                    </w:rPr>
                  </w:pPr>
                  <w:r w:rsidRPr="000F70C1">
                    <w:rPr>
                      <w:color w:val="000000"/>
                      <w:szCs w:val="24"/>
                      <w:lang w:val="en-US"/>
                    </w:rPr>
                    <w:t>Кос.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1841F575"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57257BB"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3DA8DEC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0267EA" w14:textId="77777777" w:rsidR="00BD0132" w:rsidRPr="000F70C1" w:rsidRDefault="00BD0132" w:rsidP="00BD0132">
                  <w:pPr>
                    <w:rPr>
                      <w:color w:val="000000"/>
                      <w:szCs w:val="24"/>
                      <w:lang w:val="en-US"/>
                    </w:rPr>
                  </w:pPr>
                  <w:r w:rsidRPr="000F70C1">
                    <w:rPr>
                      <w:color w:val="000000"/>
                      <w:szCs w:val="24"/>
                      <w:lang w:val="en-US"/>
                    </w:rPr>
                    <w:t>Крушевац</w:t>
                  </w:r>
                </w:p>
              </w:tc>
              <w:tc>
                <w:tcPr>
                  <w:tcW w:w="2398" w:type="dxa"/>
                  <w:tcBorders>
                    <w:top w:val="nil"/>
                    <w:left w:val="nil"/>
                    <w:bottom w:val="single" w:sz="4" w:space="0" w:color="auto"/>
                    <w:right w:val="single" w:sz="4" w:space="0" w:color="auto"/>
                  </w:tcBorders>
                  <w:shd w:val="clear" w:color="auto" w:fill="auto"/>
                  <w:noWrap/>
                  <w:vAlign w:val="bottom"/>
                  <w:hideMark/>
                </w:tcPr>
                <w:p w14:paraId="41595D0A"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C532B17"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0D1C94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76844F" w14:textId="77777777" w:rsidR="00BD0132" w:rsidRPr="000F70C1" w:rsidRDefault="00BD0132" w:rsidP="00BD0132">
                  <w:pPr>
                    <w:rPr>
                      <w:color w:val="000000"/>
                      <w:szCs w:val="24"/>
                      <w:lang w:val="en-US"/>
                    </w:rPr>
                  </w:pPr>
                  <w:r w:rsidRPr="000F70C1">
                    <w:rPr>
                      <w:color w:val="000000"/>
                      <w:szCs w:val="24"/>
                      <w:lang w:val="en-US"/>
                    </w:rPr>
                    <w:t>Лозница</w:t>
                  </w:r>
                </w:p>
              </w:tc>
              <w:tc>
                <w:tcPr>
                  <w:tcW w:w="2398" w:type="dxa"/>
                  <w:tcBorders>
                    <w:top w:val="nil"/>
                    <w:left w:val="nil"/>
                    <w:bottom w:val="single" w:sz="4" w:space="0" w:color="auto"/>
                    <w:right w:val="single" w:sz="4" w:space="0" w:color="auto"/>
                  </w:tcBorders>
                  <w:shd w:val="clear" w:color="auto" w:fill="auto"/>
                  <w:noWrap/>
                  <w:vAlign w:val="bottom"/>
                  <w:hideMark/>
                </w:tcPr>
                <w:p w14:paraId="67BE7748"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0F2E1EC"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1DDDC6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2307D4" w14:textId="77777777" w:rsidR="00BD0132" w:rsidRPr="000F70C1" w:rsidRDefault="00BD0132" w:rsidP="00BD0132">
                  <w:pPr>
                    <w:rPr>
                      <w:color w:val="000000"/>
                      <w:szCs w:val="24"/>
                      <w:lang w:val="en-US"/>
                    </w:rPr>
                  </w:pPr>
                  <w:r w:rsidRPr="000F70C1">
                    <w:rPr>
                      <w:color w:val="000000"/>
                      <w:szCs w:val="24"/>
                      <w:lang w:val="en-US"/>
                    </w:rPr>
                    <w:t>Параћин</w:t>
                  </w:r>
                </w:p>
              </w:tc>
              <w:tc>
                <w:tcPr>
                  <w:tcW w:w="2398" w:type="dxa"/>
                  <w:tcBorders>
                    <w:top w:val="nil"/>
                    <w:left w:val="nil"/>
                    <w:bottom w:val="single" w:sz="4" w:space="0" w:color="auto"/>
                    <w:right w:val="single" w:sz="4" w:space="0" w:color="auto"/>
                  </w:tcBorders>
                  <w:shd w:val="clear" w:color="auto" w:fill="auto"/>
                  <w:noWrap/>
                  <w:vAlign w:val="bottom"/>
                  <w:hideMark/>
                </w:tcPr>
                <w:p w14:paraId="29F0067D"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835C54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E1A160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75E453E" w14:textId="77777777" w:rsidR="00BD0132" w:rsidRPr="000F70C1" w:rsidRDefault="00BD0132" w:rsidP="00BD0132">
                  <w:pPr>
                    <w:rPr>
                      <w:color w:val="000000"/>
                      <w:szCs w:val="24"/>
                      <w:lang w:val="en-US"/>
                    </w:rPr>
                  </w:pPr>
                  <w:r w:rsidRPr="000F70C1">
                    <w:rPr>
                      <w:color w:val="000000"/>
                      <w:szCs w:val="24"/>
                      <w:lang w:val="en-US"/>
                    </w:rPr>
                    <w:t>Пирот</w:t>
                  </w:r>
                </w:p>
              </w:tc>
              <w:tc>
                <w:tcPr>
                  <w:tcW w:w="2398" w:type="dxa"/>
                  <w:tcBorders>
                    <w:top w:val="nil"/>
                    <w:left w:val="nil"/>
                    <w:bottom w:val="single" w:sz="4" w:space="0" w:color="auto"/>
                    <w:right w:val="single" w:sz="4" w:space="0" w:color="auto"/>
                  </w:tcBorders>
                  <w:shd w:val="clear" w:color="auto" w:fill="auto"/>
                  <w:noWrap/>
                  <w:vAlign w:val="bottom"/>
                  <w:hideMark/>
                </w:tcPr>
                <w:p w14:paraId="76936131"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0F0496C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9EBC00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9CB14E9" w14:textId="77777777" w:rsidR="00BD0132" w:rsidRPr="000F70C1" w:rsidRDefault="00BD0132" w:rsidP="00BD0132">
                  <w:pPr>
                    <w:rPr>
                      <w:color w:val="000000"/>
                      <w:szCs w:val="24"/>
                      <w:lang w:val="en-US"/>
                    </w:rPr>
                  </w:pPr>
                  <w:r w:rsidRPr="000F70C1">
                    <w:rPr>
                      <w:color w:val="000000"/>
                      <w:szCs w:val="24"/>
                      <w:lang w:val="en-US"/>
                    </w:rPr>
                    <w:t>Рума</w:t>
                  </w:r>
                </w:p>
              </w:tc>
              <w:tc>
                <w:tcPr>
                  <w:tcW w:w="2398" w:type="dxa"/>
                  <w:tcBorders>
                    <w:top w:val="nil"/>
                    <w:left w:val="nil"/>
                    <w:bottom w:val="single" w:sz="4" w:space="0" w:color="auto"/>
                    <w:right w:val="single" w:sz="4" w:space="0" w:color="auto"/>
                  </w:tcBorders>
                  <w:shd w:val="clear" w:color="auto" w:fill="auto"/>
                  <w:noWrap/>
                  <w:vAlign w:val="bottom"/>
                  <w:hideMark/>
                </w:tcPr>
                <w:p w14:paraId="4EEDDB60"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605DC93"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6E23932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433ABF4" w14:textId="77777777" w:rsidR="00BD0132" w:rsidRPr="000F70C1" w:rsidRDefault="00BD0132" w:rsidP="00BD0132">
                  <w:pPr>
                    <w:rPr>
                      <w:color w:val="000000"/>
                      <w:szCs w:val="24"/>
                      <w:lang w:val="en-US"/>
                    </w:rPr>
                  </w:pPr>
                  <w:r w:rsidRPr="000F70C1">
                    <w:rPr>
                      <w:color w:val="000000"/>
                      <w:szCs w:val="24"/>
                      <w:lang w:val="en-US"/>
                    </w:rPr>
                    <w:t>Сјеница</w:t>
                  </w:r>
                </w:p>
              </w:tc>
              <w:tc>
                <w:tcPr>
                  <w:tcW w:w="2398" w:type="dxa"/>
                  <w:tcBorders>
                    <w:top w:val="nil"/>
                    <w:left w:val="nil"/>
                    <w:bottom w:val="single" w:sz="4" w:space="0" w:color="auto"/>
                    <w:right w:val="single" w:sz="4" w:space="0" w:color="auto"/>
                  </w:tcBorders>
                  <w:shd w:val="clear" w:color="auto" w:fill="auto"/>
                  <w:noWrap/>
                  <w:vAlign w:val="bottom"/>
                  <w:hideMark/>
                </w:tcPr>
                <w:p w14:paraId="2D58ABF3"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DC949D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35CAC4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5D12046" w14:textId="77777777" w:rsidR="00BD0132" w:rsidRPr="000F70C1" w:rsidRDefault="00BD0132" w:rsidP="00BD0132">
                  <w:pPr>
                    <w:rPr>
                      <w:color w:val="000000"/>
                      <w:szCs w:val="24"/>
                      <w:lang w:val="en-US"/>
                    </w:rPr>
                  </w:pPr>
                  <w:r w:rsidRPr="000F70C1">
                    <w:rPr>
                      <w:color w:val="000000"/>
                      <w:szCs w:val="24"/>
                      <w:lang w:val="en-US"/>
                    </w:rPr>
                    <w:t>Смедерево</w:t>
                  </w:r>
                </w:p>
              </w:tc>
              <w:tc>
                <w:tcPr>
                  <w:tcW w:w="2398" w:type="dxa"/>
                  <w:tcBorders>
                    <w:top w:val="nil"/>
                    <w:left w:val="nil"/>
                    <w:bottom w:val="single" w:sz="4" w:space="0" w:color="auto"/>
                    <w:right w:val="single" w:sz="4" w:space="0" w:color="auto"/>
                  </w:tcBorders>
                  <w:shd w:val="clear" w:color="auto" w:fill="auto"/>
                  <w:noWrap/>
                  <w:vAlign w:val="bottom"/>
                  <w:hideMark/>
                </w:tcPr>
                <w:p w14:paraId="22D006DB"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21A3C8D7"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BF5E1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54B2220" w14:textId="77777777" w:rsidR="00BD0132" w:rsidRPr="000F70C1" w:rsidRDefault="00BD0132" w:rsidP="00BD0132">
                  <w:pPr>
                    <w:rPr>
                      <w:color w:val="000000"/>
                      <w:szCs w:val="24"/>
                      <w:lang w:val="en-US"/>
                    </w:rPr>
                  </w:pPr>
                  <w:r w:rsidRPr="000F70C1">
                    <w:rPr>
                      <w:color w:val="000000"/>
                      <w:szCs w:val="24"/>
                      <w:lang w:val="en-US"/>
                    </w:rPr>
                    <w:t>Шабац</w:t>
                  </w:r>
                </w:p>
              </w:tc>
              <w:tc>
                <w:tcPr>
                  <w:tcW w:w="2398" w:type="dxa"/>
                  <w:tcBorders>
                    <w:top w:val="nil"/>
                    <w:left w:val="nil"/>
                    <w:bottom w:val="single" w:sz="4" w:space="0" w:color="auto"/>
                    <w:right w:val="single" w:sz="4" w:space="0" w:color="auto"/>
                  </w:tcBorders>
                  <w:shd w:val="clear" w:color="auto" w:fill="auto"/>
                  <w:noWrap/>
                  <w:vAlign w:val="bottom"/>
                  <w:hideMark/>
                </w:tcPr>
                <w:p w14:paraId="1E68EDC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A76E86D"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0956866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8A4113" w14:textId="77777777" w:rsidR="00BD0132" w:rsidRPr="000F70C1" w:rsidRDefault="00BD0132" w:rsidP="00BD0132">
                  <w:pPr>
                    <w:rPr>
                      <w:color w:val="000000"/>
                      <w:szCs w:val="24"/>
                      <w:lang w:val="en-US"/>
                    </w:rPr>
                  </w:pPr>
                  <w:r w:rsidRPr="000F70C1">
                    <w:rPr>
                      <w:color w:val="000000"/>
                      <w:szCs w:val="24"/>
                      <w:lang w:val="en-US"/>
                    </w:rPr>
                    <w:t>Шид</w:t>
                  </w:r>
                </w:p>
              </w:tc>
              <w:tc>
                <w:tcPr>
                  <w:tcW w:w="2398" w:type="dxa"/>
                  <w:tcBorders>
                    <w:top w:val="nil"/>
                    <w:left w:val="nil"/>
                    <w:bottom w:val="single" w:sz="4" w:space="0" w:color="auto"/>
                    <w:right w:val="single" w:sz="4" w:space="0" w:color="auto"/>
                  </w:tcBorders>
                  <w:shd w:val="clear" w:color="auto" w:fill="auto"/>
                  <w:noWrap/>
                  <w:vAlign w:val="bottom"/>
                  <w:hideMark/>
                </w:tcPr>
                <w:p w14:paraId="68EF34C4"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BC82C4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C83FA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76F7150" w14:textId="77777777" w:rsidR="00BD0132" w:rsidRPr="000F70C1" w:rsidRDefault="00BD0132" w:rsidP="00BD0132">
                  <w:pPr>
                    <w:rPr>
                      <w:color w:val="000000"/>
                      <w:szCs w:val="24"/>
                      <w:lang w:val="en-US"/>
                    </w:rPr>
                  </w:pPr>
                  <w:r w:rsidRPr="000F70C1">
                    <w:rPr>
                      <w:color w:val="000000"/>
                      <w:szCs w:val="24"/>
                      <w:lang w:val="en-US"/>
                    </w:rPr>
                    <w:t>Велика Плана</w:t>
                  </w:r>
                </w:p>
              </w:tc>
              <w:tc>
                <w:tcPr>
                  <w:tcW w:w="2398" w:type="dxa"/>
                  <w:tcBorders>
                    <w:top w:val="nil"/>
                    <w:left w:val="nil"/>
                    <w:bottom w:val="single" w:sz="4" w:space="0" w:color="auto"/>
                    <w:right w:val="single" w:sz="4" w:space="0" w:color="auto"/>
                  </w:tcBorders>
                  <w:shd w:val="clear" w:color="auto" w:fill="auto"/>
                  <w:noWrap/>
                  <w:vAlign w:val="bottom"/>
                  <w:hideMark/>
                </w:tcPr>
                <w:p w14:paraId="695AFDF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2CE399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A172F8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222DAE" w14:textId="77777777" w:rsidR="00BD0132" w:rsidRPr="000F70C1" w:rsidRDefault="00BD0132" w:rsidP="00BD0132">
                  <w:pPr>
                    <w:rPr>
                      <w:color w:val="000000"/>
                      <w:szCs w:val="24"/>
                      <w:lang w:val="en-US"/>
                    </w:rPr>
                  </w:pPr>
                  <w:r w:rsidRPr="000F70C1">
                    <w:rPr>
                      <w:color w:val="000000"/>
                      <w:szCs w:val="24"/>
                      <w:lang w:val="en-US"/>
                    </w:rPr>
                    <w:t>Врбас</w:t>
                  </w:r>
                </w:p>
              </w:tc>
              <w:tc>
                <w:tcPr>
                  <w:tcW w:w="2398" w:type="dxa"/>
                  <w:tcBorders>
                    <w:top w:val="nil"/>
                    <w:left w:val="nil"/>
                    <w:bottom w:val="single" w:sz="4" w:space="0" w:color="auto"/>
                    <w:right w:val="single" w:sz="4" w:space="0" w:color="auto"/>
                  </w:tcBorders>
                  <w:shd w:val="clear" w:color="auto" w:fill="auto"/>
                  <w:noWrap/>
                  <w:vAlign w:val="bottom"/>
                  <w:hideMark/>
                </w:tcPr>
                <w:p w14:paraId="503F13B3"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EE3894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53407B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6883999" w14:textId="77777777" w:rsidR="00BD0132" w:rsidRPr="000F70C1" w:rsidRDefault="00BD0132" w:rsidP="00BD0132">
                  <w:pPr>
                    <w:rPr>
                      <w:color w:val="000000"/>
                      <w:szCs w:val="24"/>
                      <w:lang w:val="en-US"/>
                    </w:rPr>
                  </w:pPr>
                  <w:r w:rsidRPr="000F70C1">
                    <w:rPr>
                      <w:color w:val="000000"/>
                      <w:szCs w:val="24"/>
                      <w:lang w:val="en-US"/>
                    </w:rPr>
                    <w:t>Зајечар</w:t>
                  </w:r>
                </w:p>
              </w:tc>
              <w:tc>
                <w:tcPr>
                  <w:tcW w:w="2398" w:type="dxa"/>
                  <w:tcBorders>
                    <w:top w:val="nil"/>
                    <w:left w:val="nil"/>
                    <w:bottom w:val="single" w:sz="4" w:space="0" w:color="auto"/>
                    <w:right w:val="single" w:sz="4" w:space="0" w:color="auto"/>
                  </w:tcBorders>
                  <w:shd w:val="clear" w:color="auto" w:fill="auto"/>
                  <w:noWrap/>
                  <w:vAlign w:val="bottom"/>
                  <w:hideMark/>
                </w:tcPr>
                <w:p w14:paraId="33166259" w14:textId="77777777" w:rsidR="00BD0132" w:rsidRPr="000F70C1" w:rsidRDefault="00BD0132" w:rsidP="00BD0132">
                  <w:pPr>
                    <w:jc w:val="right"/>
                    <w:rPr>
                      <w:color w:val="000000"/>
                      <w:szCs w:val="24"/>
                      <w:lang w:val="en-US"/>
                    </w:rPr>
                  </w:pPr>
                  <w:r w:rsidRPr="000F70C1">
                    <w:rPr>
                      <w:color w:val="000000"/>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CC7B9E9"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5550093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819033A" w14:textId="77777777" w:rsidR="00BD0132" w:rsidRPr="000F70C1" w:rsidRDefault="00BD0132" w:rsidP="00BD0132">
                  <w:pPr>
                    <w:rPr>
                      <w:color w:val="000000"/>
                      <w:szCs w:val="24"/>
                      <w:lang w:val="en-US"/>
                    </w:rPr>
                  </w:pPr>
                  <w:r w:rsidRPr="000F70C1">
                    <w:rPr>
                      <w:color w:val="000000"/>
                      <w:szCs w:val="24"/>
                      <w:lang w:val="en-US"/>
                    </w:rPr>
                    <w:lastRenderedPageBreak/>
                    <w:t>Бечеј</w:t>
                  </w:r>
                </w:p>
              </w:tc>
              <w:tc>
                <w:tcPr>
                  <w:tcW w:w="2398" w:type="dxa"/>
                  <w:tcBorders>
                    <w:top w:val="nil"/>
                    <w:left w:val="nil"/>
                    <w:bottom w:val="single" w:sz="4" w:space="0" w:color="auto"/>
                    <w:right w:val="single" w:sz="4" w:space="0" w:color="auto"/>
                  </w:tcBorders>
                  <w:shd w:val="clear" w:color="auto" w:fill="auto"/>
                  <w:noWrap/>
                  <w:vAlign w:val="bottom"/>
                  <w:hideMark/>
                </w:tcPr>
                <w:p w14:paraId="429D7254"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2D37EB7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E5985E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A7F7C64" w14:textId="77777777" w:rsidR="00BD0132" w:rsidRPr="000F70C1" w:rsidRDefault="00BD0132" w:rsidP="00BD0132">
                  <w:pPr>
                    <w:rPr>
                      <w:color w:val="000000"/>
                      <w:szCs w:val="24"/>
                      <w:lang w:val="en-US"/>
                    </w:rPr>
                  </w:pPr>
                  <w:r w:rsidRPr="000F70C1">
                    <w:rPr>
                      <w:color w:val="000000"/>
                      <w:szCs w:val="24"/>
                      <w:lang w:val="en-US"/>
                    </w:rPr>
                    <w:t>Кладово</w:t>
                  </w:r>
                </w:p>
              </w:tc>
              <w:tc>
                <w:tcPr>
                  <w:tcW w:w="2398" w:type="dxa"/>
                  <w:tcBorders>
                    <w:top w:val="nil"/>
                    <w:left w:val="nil"/>
                    <w:bottom w:val="single" w:sz="4" w:space="0" w:color="auto"/>
                    <w:right w:val="single" w:sz="4" w:space="0" w:color="auto"/>
                  </w:tcBorders>
                  <w:shd w:val="clear" w:color="auto" w:fill="auto"/>
                  <w:noWrap/>
                  <w:vAlign w:val="bottom"/>
                  <w:hideMark/>
                </w:tcPr>
                <w:p w14:paraId="07D4059D"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BE8001F"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B8DB7E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B736E80" w14:textId="77777777" w:rsidR="00BD0132" w:rsidRPr="000F70C1" w:rsidRDefault="00BD0132" w:rsidP="00BD0132">
                  <w:pPr>
                    <w:rPr>
                      <w:color w:val="000000"/>
                      <w:szCs w:val="24"/>
                      <w:lang w:val="en-US"/>
                    </w:rPr>
                  </w:pPr>
                  <w:r w:rsidRPr="000F70C1">
                    <w:rPr>
                      <w:color w:val="000000"/>
                      <w:szCs w:val="24"/>
                      <w:lang w:val="en-US"/>
                    </w:rPr>
                    <w:t>Младеновац</w:t>
                  </w:r>
                </w:p>
              </w:tc>
              <w:tc>
                <w:tcPr>
                  <w:tcW w:w="2398" w:type="dxa"/>
                  <w:tcBorders>
                    <w:top w:val="nil"/>
                    <w:left w:val="nil"/>
                    <w:bottom w:val="single" w:sz="4" w:space="0" w:color="auto"/>
                    <w:right w:val="single" w:sz="4" w:space="0" w:color="auto"/>
                  </w:tcBorders>
                  <w:shd w:val="clear" w:color="auto" w:fill="auto"/>
                  <w:noWrap/>
                  <w:vAlign w:val="bottom"/>
                  <w:hideMark/>
                </w:tcPr>
                <w:p w14:paraId="6662EE14"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C545D56"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3CC0AD3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6D52F4D" w14:textId="77777777" w:rsidR="00BD0132" w:rsidRPr="000F70C1" w:rsidRDefault="00BD0132" w:rsidP="00BD0132">
                  <w:pPr>
                    <w:rPr>
                      <w:color w:val="000000"/>
                      <w:szCs w:val="24"/>
                      <w:lang w:val="en-US"/>
                    </w:rPr>
                  </w:pPr>
                  <w:r w:rsidRPr="000F70C1">
                    <w:rPr>
                      <w:color w:val="000000"/>
                      <w:szCs w:val="24"/>
                      <w:lang w:val="en-US"/>
                    </w:rPr>
                    <w:t>Неготин</w:t>
                  </w:r>
                </w:p>
              </w:tc>
              <w:tc>
                <w:tcPr>
                  <w:tcW w:w="2398" w:type="dxa"/>
                  <w:tcBorders>
                    <w:top w:val="nil"/>
                    <w:left w:val="nil"/>
                    <w:bottom w:val="single" w:sz="4" w:space="0" w:color="auto"/>
                    <w:right w:val="single" w:sz="4" w:space="0" w:color="auto"/>
                  </w:tcBorders>
                  <w:shd w:val="clear" w:color="auto" w:fill="auto"/>
                  <w:noWrap/>
                  <w:vAlign w:val="bottom"/>
                  <w:hideMark/>
                </w:tcPr>
                <w:p w14:paraId="0B8465A8"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13C98D9"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4CCBBF3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6C24F3B" w14:textId="77777777" w:rsidR="00BD0132" w:rsidRPr="000F70C1" w:rsidRDefault="00BD0132" w:rsidP="00BD0132">
                  <w:pPr>
                    <w:rPr>
                      <w:color w:val="000000"/>
                      <w:szCs w:val="24"/>
                      <w:lang w:val="en-US"/>
                    </w:rPr>
                  </w:pPr>
                  <w:r w:rsidRPr="000F70C1">
                    <w:rPr>
                      <w:color w:val="000000"/>
                      <w:szCs w:val="24"/>
                      <w:lang w:val="en-US"/>
                    </w:rPr>
                    <w:t>Панчево</w:t>
                  </w:r>
                </w:p>
              </w:tc>
              <w:tc>
                <w:tcPr>
                  <w:tcW w:w="2398" w:type="dxa"/>
                  <w:tcBorders>
                    <w:top w:val="nil"/>
                    <w:left w:val="nil"/>
                    <w:bottom w:val="single" w:sz="4" w:space="0" w:color="auto"/>
                    <w:right w:val="single" w:sz="4" w:space="0" w:color="auto"/>
                  </w:tcBorders>
                  <w:shd w:val="clear" w:color="auto" w:fill="auto"/>
                  <w:noWrap/>
                  <w:vAlign w:val="bottom"/>
                  <w:hideMark/>
                </w:tcPr>
                <w:p w14:paraId="27665703"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1C24D9FF"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D50D7B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F726D14" w14:textId="77777777" w:rsidR="00BD0132" w:rsidRPr="000F70C1" w:rsidRDefault="00BD0132" w:rsidP="00BD0132">
                  <w:pPr>
                    <w:rPr>
                      <w:color w:val="000000"/>
                      <w:szCs w:val="24"/>
                      <w:lang w:val="en-US"/>
                    </w:rPr>
                  </w:pPr>
                  <w:r w:rsidRPr="000F70C1">
                    <w:rPr>
                      <w:color w:val="000000"/>
                      <w:szCs w:val="24"/>
                      <w:lang w:val="en-US"/>
                    </w:rPr>
                    <w:t>Прешево</w:t>
                  </w:r>
                </w:p>
              </w:tc>
              <w:tc>
                <w:tcPr>
                  <w:tcW w:w="2398" w:type="dxa"/>
                  <w:tcBorders>
                    <w:top w:val="nil"/>
                    <w:left w:val="nil"/>
                    <w:bottom w:val="single" w:sz="4" w:space="0" w:color="auto"/>
                    <w:right w:val="single" w:sz="4" w:space="0" w:color="auto"/>
                  </w:tcBorders>
                  <w:shd w:val="clear" w:color="auto" w:fill="auto"/>
                  <w:noWrap/>
                  <w:vAlign w:val="bottom"/>
                  <w:hideMark/>
                </w:tcPr>
                <w:p w14:paraId="23CF6D89"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7A9EF5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1E26BD5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17171C3" w14:textId="77777777" w:rsidR="00BD0132" w:rsidRPr="000F70C1" w:rsidRDefault="00BD0132" w:rsidP="00BD0132">
                  <w:pPr>
                    <w:rPr>
                      <w:color w:val="000000"/>
                      <w:szCs w:val="24"/>
                      <w:lang w:val="en-US"/>
                    </w:rPr>
                  </w:pPr>
                  <w:r w:rsidRPr="000F70C1">
                    <w:rPr>
                      <w:color w:val="000000"/>
                      <w:szCs w:val="24"/>
                      <w:lang w:val="en-US"/>
                    </w:rPr>
                    <w:t>Рашка</w:t>
                  </w:r>
                </w:p>
              </w:tc>
              <w:tc>
                <w:tcPr>
                  <w:tcW w:w="2398" w:type="dxa"/>
                  <w:tcBorders>
                    <w:top w:val="nil"/>
                    <w:left w:val="nil"/>
                    <w:bottom w:val="single" w:sz="4" w:space="0" w:color="auto"/>
                    <w:right w:val="single" w:sz="4" w:space="0" w:color="auto"/>
                  </w:tcBorders>
                  <w:shd w:val="clear" w:color="auto" w:fill="auto"/>
                  <w:noWrap/>
                  <w:vAlign w:val="bottom"/>
                  <w:hideMark/>
                </w:tcPr>
                <w:p w14:paraId="1826024F" w14:textId="77777777" w:rsidR="00BD0132" w:rsidRPr="000F70C1" w:rsidRDefault="00BD0132" w:rsidP="00BD0132">
                  <w:pPr>
                    <w:jc w:val="right"/>
                    <w:rPr>
                      <w:color w:val="000000"/>
                      <w:szCs w:val="24"/>
                      <w:lang w:val="en-US"/>
                    </w:rPr>
                  </w:pPr>
                  <w:r w:rsidRPr="000F70C1">
                    <w:rPr>
                      <w:color w:val="000000"/>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05335A95"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6E943B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F3AFA83" w14:textId="77777777" w:rsidR="00BD0132" w:rsidRPr="000F70C1" w:rsidRDefault="00BD0132" w:rsidP="00BD0132">
                  <w:pPr>
                    <w:rPr>
                      <w:color w:val="000000"/>
                      <w:szCs w:val="24"/>
                      <w:lang w:val="en-US"/>
                    </w:rPr>
                  </w:pPr>
                  <w:r w:rsidRPr="000F70C1">
                    <w:rPr>
                      <w:color w:val="000000"/>
                      <w:szCs w:val="24"/>
                      <w:lang w:val="en-US"/>
                    </w:rPr>
                    <w:t>Јагодина</w:t>
                  </w:r>
                </w:p>
              </w:tc>
              <w:tc>
                <w:tcPr>
                  <w:tcW w:w="2398" w:type="dxa"/>
                  <w:tcBorders>
                    <w:top w:val="nil"/>
                    <w:left w:val="nil"/>
                    <w:bottom w:val="single" w:sz="4" w:space="0" w:color="auto"/>
                    <w:right w:val="single" w:sz="4" w:space="0" w:color="auto"/>
                  </w:tcBorders>
                  <w:shd w:val="clear" w:color="auto" w:fill="auto"/>
                  <w:noWrap/>
                  <w:vAlign w:val="bottom"/>
                  <w:hideMark/>
                </w:tcPr>
                <w:p w14:paraId="24A9651C" w14:textId="77777777" w:rsidR="00BD0132" w:rsidRPr="000F70C1" w:rsidRDefault="00BD0132" w:rsidP="00BD0132">
                  <w:pPr>
                    <w:jc w:val="right"/>
                    <w:rPr>
                      <w:color w:val="000000"/>
                      <w:szCs w:val="24"/>
                      <w:lang w:val="en-US"/>
                    </w:rPr>
                  </w:pPr>
                  <w:r w:rsidRPr="000F70C1">
                    <w:rPr>
                      <w:color w:val="000000"/>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11989DC5"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1F0828CC"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DD6AED2" w14:textId="77777777" w:rsidR="00BD0132" w:rsidRPr="000F70C1" w:rsidRDefault="00BD0132" w:rsidP="00BD0132">
                  <w:pPr>
                    <w:rPr>
                      <w:color w:val="000000"/>
                      <w:szCs w:val="24"/>
                      <w:lang w:val="en-US"/>
                    </w:rPr>
                  </w:pPr>
                  <w:r w:rsidRPr="000F70C1">
                    <w:rPr>
                      <w:color w:val="000000"/>
                      <w:szCs w:val="24"/>
                      <w:lang w:val="en-US"/>
                    </w:rPr>
                    <w:t>Ужице</w:t>
                  </w:r>
                </w:p>
              </w:tc>
              <w:tc>
                <w:tcPr>
                  <w:tcW w:w="2398" w:type="dxa"/>
                  <w:tcBorders>
                    <w:top w:val="nil"/>
                    <w:left w:val="nil"/>
                    <w:bottom w:val="single" w:sz="4" w:space="0" w:color="auto"/>
                    <w:right w:val="single" w:sz="4" w:space="0" w:color="auto"/>
                  </w:tcBorders>
                  <w:shd w:val="clear" w:color="auto" w:fill="auto"/>
                  <w:noWrap/>
                  <w:vAlign w:val="bottom"/>
                  <w:hideMark/>
                </w:tcPr>
                <w:p w14:paraId="0FFDA01C" w14:textId="77777777" w:rsidR="00BD0132" w:rsidRPr="000F70C1" w:rsidRDefault="00BD0132" w:rsidP="00BD0132">
                  <w:pPr>
                    <w:jc w:val="right"/>
                    <w:rPr>
                      <w:color w:val="000000"/>
                      <w:szCs w:val="24"/>
                      <w:lang w:val="en-US"/>
                    </w:rPr>
                  </w:pPr>
                  <w:r w:rsidRPr="000F70C1">
                    <w:rPr>
                      <w:color w:val="000000"/>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0FF40247" w14:textId="77777777" w:rsidR="00BD0132" w:rsidRPr="000F70C1" w:rsidRDefault="00BD0132" w:rsidP="00BD0132">
                  <w:pPr>
                    <w:jc w:val="right"/>
                    <w:rPr>
                      <w:color w:val="000000"/>
                      <w:szCs w:val="24"/>
                      <w:lang w:val="en-US"/>
                    </w:rPr>
                  </w:pPr>
                  <w:r w:rsidRPr="000F70C1">
                    <w:rPr>
                      <w:color w:val="000000"/>
                      <w:szCs w:val="24"/>
                      <w:lang w:val="en-US"/>
                    </w:rPr>
                    <w:t>3</w:t>
                  </w:r>
                </w:p>
              </w:tc>
            </w:tr>
            <w:tr w:rsidR="00BD0132" w:rsidRPr="000F70C1" w14:paraId="194554E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711ED22" w14:textId="77777777" w:rsidR="00BD0132" w:rsidRPr="000F70C1" w:rsidRDefault="00BD0132" w:rsidP="00BD0132">
                  <w:pPr>
                    <w:rPr>
                      <w:color w:val="000000"/>
                      <w:szCs w:val="24"/>
                      <w:lang w:val="en-US"/>
                    </w:rPr>
                  </w:pPr>
                  <w:r w:rsidRPr="000F70C1">
                    <w:rPr>
                      <w:color w:val="000000"/>
                      <w:szCs w:val="24"/>
                      <w:lang w:val="en-US"/>
                    </w:rPr>
                    <w:t>Зрењанин</w:t>
                  </w:r>
                </w:p>
              </w:tc>
              <w:tc>
                <w:tcPr>
                  <w:tcW w:w="2398" w:type="dxa"/>
                  <w:tcBorders>
                    <w:top w:val="nil"/>
                    <w:left w:val="nil"/>
                    <w:bottom w:val="single" w:sz="4" w:space="0" w:color="auto"/>
                    <w:right w:val="single" w:sz="4" w:space="0" w:color="auto"/>
                  </w:tcBorders>
                  <w:shd w:val="clear" w:color="auto" w:fill="auto"/>
                  <w:noWrap/>
                  <w:vAlign w:val="bottom"/>
                  <w:hideMark/>
                </w:tcPr>
                <w:p w14:paraId="25C2EEB8" w14:textId="77777777" w:rsidR="00BD0132" w:rsidRPr="000F70C1" w:rsidRDefault="00BD0132" w:rsidP="00BD0132">
                  <w:pPr>
                    <w:jc w:val="right"/>
                    <w:rPr>
                      <w:color w:val="000000"/>
                      <w:szCs w:val="24"/>
                      <w:lang w:val="en-US"/>
                    </w:rPr>
                  </w:pPr>
                  <w:r w:rsidRPr="000F70C1">
                    <w:rPr>
                      <w:color w:val="000000"/>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424CD99E"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E9EB55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3D6AE82" w14:textId="77777777" w:rsidR="00BD0132" w:rsidRPr="000F70C1" w:rsidRDefault="00BD0132" w:rsidP="00BD0132">
                  <w:pPr>
                    <w:rPr>
                      <w:color w:val="000000"/>
                      <w:szCs w:val="24"/>
                      <w:lang w:val="en-US"/>
                    </w:rPr>
                  </w:pPr>
                  <w:r w:rsidRPr="000F70C1">
                    <w:rPr>
                      <w:color w:val="000000"/>
                      <w:szCs w:val="24"/>
                      <w:lang w:val="en-US"/>
                    </w:rPr>
                    <w:t>Сомбор</w:t>
                  </w:r>
                </w:p>
              </w:tc>
              <w:tc>
                <w:tcPr>
                  <w:tcW w:w="2398" w:type="dxa"/>
                  <w:tcBorders>
                    <w:top w:val="nil"/>
                    <w:left w:val="nil"/>
                    <w:bottom w:val="single" w:sz="4" w:space="0" w:color="auto"/>
                    <w:right w:val="single" w:sz="4" w:space="0" w:color="auto"/>
                  </w:tcBorders>
                  <w:shd w:val="clear" w:color="auto" w:fill="auto"/>
                  <w:noWrap/>
                  <w:vAlign w:val="bottom"/>
                  <w:hideMark/>
                </w:tcPr>
                <w:p w14:paraId="2DF1787C" w14:textId="77777777" w:rsidR="00BD0132" w:rsidRPr="000F70C1" w:rsidRDefault="00BD0132" w:rsidP="00BD0132">
                  <w:pPr>
                    <w:jc w:val="right"/>
                    <w:rPr>
                      <w:color w:val="000000"/>
                      <w:szCs w:val="24"/>
                      <w:lang w:val="en-US"/>
                    </w:rPr>
                  </w:pPr>
                  <w:r w:rsidRPr="000F70C1">
                    <w:rPr>
                      <w:color w:val="000000"/>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23A7FCEC"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7922469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99F88A6" w14:textId="77777777" w:rsidR="00BD0132" w:rsidRPr="000F70C1" w:rsidRDefault="00BD0132" w:rsidP="00BD0132">
                  <w:pPr>
                    <w:rPr>
                      <w:color w:val="000000"/>
                      <w:szCs w:val="24"/>
                      <w:lang w:val="en-US"/>
                    </w:rPr>
                  </w:pPr>
                  <w:r w:rsidRPr="000F70C1">
                    <w:rPr>
                      <w:color w:val="000000"/>
                      <w:szCs w:val="24"/>
                      <w:lang w:val="en-US"/>
                    </w:rPr>
                    <w:t>Нови Пазар</w:t>
                  </w:r>
                </w:p>
              </w:tc>
              <w:tc>
                <w:tcPr>
                  <w:tcW w:w="2398" w:type="dxa"/>
                  <w:tcBorders>
                    <w:top w:val="nil"/>
                    <w:left w:val="nil"/>
                    <w:bottom w:val="single" w:sz="4" w:space="0" w:color="auto"/>
                    <w:right w:val="single" w:sz="4" w:space="0" w:color="auto"/>
                  </w:tcBorders>
                  <w:shd w:val="clear" w:color="auto" w:fill="auto"/>
                  <w:noWrap/>
                  <w:vAlign w:val="bottom"/>
                  <w:hideMark/>
                </w:tcPr>
                <w:p w14:paraId="684A0B10" w14:textId="77777777" w:rsidR="00BD0132" w:rsidRPr="000F70C1" w:rsidRDefault="00BD0132" w:rsidP="00BD0132">
                  <w:pPr>
                    <w:jc w:val="right"/>
                    <w:rPr>
                      <w:color w:val="000000"/>
                      <w:szCs w:val="24"/>
                      <w:lang w:val="en-US"/>
                    </w:rPr>
                  </w:pPr>
                  <w:r w:rsidRPr="000F70C1">
                    <w:rPr>
                      <w:color w:val="000000"/>
                      <w:szCs w:val="24"/>
                      <w:lang w:val="en-US"/>
                    </w:rPr>
                    <w:t>5</w:t>
                  </w:r>
                </w:p>
              </w:tc>
              <w:tc>
                <w:tcPr>
                  <w:tcW w:w="1934" w:type="dxa"/>
                  <w:tcBorders>
                    <w:top w:val="nil"/>
                    <w:left w:val="nil"/>
                    <w:bottom w:val="single" w:sz="4" w:space="0" w:color="auto"/>
                    <w:right w:val="single" w:sz="4" w:space="0" w:color="auto"/>
                  </w:tcBorders>
                  <w:shd w:val="clear" w:color="auto" w:fill="auto"/>
                  <w:noWrap/>
                  <w:vAlign w:val="bottom"/>
                  <w:hideMark/>
                </w:tcPr>
                <w:p w14:paraId="7B975EF1" w14:textId="77777777" w:rsidR="00BD0132" w:rsidRPr="000F70C1" w:rsidRDefault="00BD0132" w:rsidP="00BD0132">
                  <w:pPr>
                    <w:jc w:val="right"/>
                    <w:rPr>
                      <w:color w:val="000000"/>
                      <w:szCs w:val="24"/>
                      <w:lang w:val="en-US"/>
                    </w:rPr>
                  </w:pPr>
                  <w:r w:rsidRPr="000F70C1">
                    <w:rPr>
                      <w:color w:val="000000"/>
                      <w:szCs w:val="24"/>
                      <w:lang w:val="en-US"/>
                    </w:rPr>
                    <w:t>2</w:t>
                  </w:r>
                </w:p>
              </w:tc>
            </w:tr>
            <w:tr w:rsidR="00BD0132" w:rsidRPr="000F70C1" w14:paraId="2CA2F86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2FB4FF2" w14:textId="77777777" w:rsidR="00BD0132" w:rsidRPr="000F70C1" w:rsidRDefault="00BD0132" w:rsidP="00BD0132">
                  <w:pPr>
                    <w:rPr>
                      <w:color w:val="000000"/>
                      <w:szCs w:val="24"/>
                      <w:lang w:val="en-US"/>
                    </w:rPr>
                  </w:pPr>
                  <w:r w:rsidRPr="000F70C1">
                    <w:rPr>
                      <w:color w:val="000000"/>
                      <w:szCs w:val="24"/>
                      <w:lang w:val="en-US"/>
                    </w:rPr>
                    <w:t>Кикинда</w:t>
                  </w:r>
                </w:p>
              </w:tc>
              <w:tc>
                <w:tcPr>
                  <w:tcW w:w="2398" w:type="dxa"/>
                  <w:tcBorders>
                    <w:top w:val="nil"/>
                    <w:left w:val="nil"/>
                    <w:bottom w:val="single" w:sz="4" w:space="0" w:color="auto"/>
                    <w:right w:val="single" w:sz="4" w:space="0" w:color="auto"/>
                  </w:tcBorders>
                  <w:shd w:val="clear" w:color="auto" w:fill="auto"/>
                  <w:noWrap/>
                  <w:vAlign w:val="bottom"/>
                  <w:hideMark/>
                </w:tcPr>
                <w:p w14:paraId="6E36D433"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87787D6"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56C9D9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31F80B3" w14:textId="77777777" w:rsidR="00BD0132" w:rsidRPr="000F70C1" w:rsidRDefault="00BD0132" w:rsidP="00BD0132">
                  <w:pPr>
                    <w:rPr>
                      <w:color w:val="000000"/>
                      <w:szCs w:val="24"/>
                      <w:lang w:val="en-US"/>
                    </w:rPr>
                  </w:pPr>
                  <w:r w:rsidRPr="000F70C1">
                    <w:rPr>
                      <w:color w:val="000000"/>
                      <w:szCs w:val="24"/>
                      <w:lang w:val="en-US"/>
                    </w:rPr>
                    <w:t>Пожаревац</w:t>
                  </w:r>
                </w:p>
              </w:tc>
              <w:tc>
                <w:tcPr>
                  <w:tcW w:w="2398" w:type="dxa"/>
                  <w:tcBorders>
                    <w:top w:val="nil"/>
                    <w:left w:val="nil"/>
                    <w:bottom w:val="single" w:sz="4" w:space="0" w:color="auto"/>
                    <w:right w:val="single" w:sz="4" w:space="0" w:color="auto"/>
                  </w:tcBorders>
                  <w:shd w:val="clear" w:color="auto" w:fill="auto"/>
                  <w:noWrap/>
                  <w:vAlign w:val="bottom"/>
                  <w:hideMark/>
                </w:tcPr>
                <w:p w14:paraId="6A99163C"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DF6F962"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00FA619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9E6700" w14:textId="77777777" w:rsidR="00BD0132" w:rsidRPr="000F70C1" w:rsidRDefault="00BD0132" w:rsidP="00BD0132">
                  <w:pPr>
                    <w:rPr>
                      <w:color w:val="000000"/>
                      <w:szCs w:val="24"/>
                      <w:lang w:val="en-US"/>
                    </w:rPr>
                  </w:pPr>
                  <w:r w:rsidRPr="000F70C1">
                    <w:rPr>
                      <w:color w:val="000000"/>
                      <w:szCs w:val="24"/>
                      <w:lang w:val="en-US"/>
                    </w:rPr>
                    <w:t>Пријепо</w:t>
                  </w:r>
                  <w:r w:rsidRPr="000F70C1">
                    <w:rPr>
                      <w:color w:val="000000"/>
                      <w:szCs w:val="24"/>
                    </w:rPr>
                    <w:t>љ</w:t>
                  </w:r>
                  <w:r w:rsidRPr="000F70C1">
                    <w:rPr>
                      <w:color w:val="000000"/>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0FE22CF1"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72E2C708"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5203DC8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7D9B45" w14:textId="77777777" w:rsidR="00BD0132" w:rsidRPr="000F70C1" w:rsidRDefault="00BD0132" w:rsidP="00BD0132">
                  <w:pPr>
                    <w:rPr>
                      <w:color w:val="000000"/>
                      <w:szCs w:val="24"/>
                      <w:lang w:val="en-US"/>
                    </w:rPr>
                  </w:pPr>
                  <w:r w:rsidRPr="000F70C1">
                    <w:rPr>
                      <w:color w:val="000000"/>
                      <w:szCs w:val="24"/>
                      <w:lang w:val="en-US"/>
                    </w:rPr>
                    <w:t>Сремска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0DBA6443"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2A5142D"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1D42E2D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92FDE7D" w14:textId="77777777" w:rsidR="00BD0132" w:rsidRPr="000F70C1" w:rsidRDefault="00BD0132" w:rsidP="00BD0132">
                  <w:pPr>
                    <w:rPr>
                      <w:color w:val="000000"/>
                      <w:szCs w:val="24"/>
                      <w:lang w:val="en-US"/>
                    </w:rPr>
                  </w:pPr>
                  <w:r w:rsidRPr="000F70C1">
                    <w:rPr>
                      <w:color w:val="000000"/>
                      <w:szCs w:val="24"/>
                      <w:lang w:val="en-US"/>
                    </w:rPr>
                    <w:t>Тутин</w:t>
                  </w:r>
                </w:p>
              </w:tc>
              <w:tc>
                <w:tcPr>
                  <w:tcW w:w="2398" w:type="dxa"/>
                  <w:tcBorders>
                    <w:top w:val="nil"/>
                    <w:left w:val="nil"/>
                    <w:bottom w:val="single" w:sz="4" w:space="0" w:color="auto"/>
                    <w:right w:val="single" w:sz="4" w:space="0" w:color="auto"/>
                  </w:tcBorders>
                  <w:shd w:val="clear" w:color="auto" w:fill="auto"/>
                  <w:noWrap/>
                  <w:vAlign w:val="bottom"/>
                  <w:hideMark/>
                </w:tcPr>
                <w:p w14:paraId="3C774B22"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78A3C94"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171353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A0438BB" w14:textId="77777777" w:rsidR="00BD0132" w:rsidRPr="000F70C1" w:rsidRDefault="00BD0132" w:rsidP="00BD0132">
                  <w:pPr>
                    <w:rPr>
                      <w:color w:val="000000"/>
                      <w:szCs w:val="24"/>
                      <w:lang w:val="en-US"/>
                    </w:rPr>
                  </w:pPr>
                  <w:r w:rsidRPr="000F70C1">
                    <w:rPr>
                      <w:color w:val="000000"/>
                      <w:szCs w:val="24"/>
                      <w:lang w:val="en-US"/>
                    </w:rPr>
                    <w:t>Врање</w:t>
                  </w:r>
                </w:p>
              </w:tc>
              <w:tc>
                <w:tcPr>
                  <w:tcW w:w="2398" w:type="dxa"/>
                  <w:tcBorders>
                    <w:top w:val="nil"/>
                    <w:left w:val="nil"/>
                    <w:bottom w:val="single" w:sz="4" w:space="0" w:color="auto"/>
                    <w:right w:val="single" w:sz="4" w:space="0" w:color="auto"/>
                  </w:tcBorders>
                  <w:shd w:val="clear" w:color="auto" w:fill="auto"/>
                  <w:noWrap/>
                  <w:vAlign w:val="bottom"/>
                  <w:hideMark/>
                </w:tcPr>
                <w:p w14:paraId="7F011860"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68110EC9"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425785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F139D62" w14:textId="77777777" w:rsidR="00BD0132" w:rsidRPr="000F70C1" w:rsidRDefault="00BD0132" w:rsidP="00BD0132">
                  <w:pPr>
                    <w:rPr>
                      <w:color w:val="000000"/>
                      <w:szCs w:val="24"/>
                      <w:lang w:val="en-US"/>
                    </w:rPr>
                  </w:pPr>
                  <w:r w:rsidRPr="000F70C1">
                    <w:rPr>
                      <w:color w:val="000000"/>
                      <w:szCs w:val="24"/>
                      <w:lang w:val="en-US"/>
                    </w:rPr>
                    <w:t>Вршац</w:t>
                  </w:r>
                </w:p>
              </w:tc>
              <w:tc>
                <w:tcPr>
                  <w:tcW w:w="2398" w:type="dxa"/>
                  <w:tcBorders>
                    <w:top w:val="nil"/>
                    <w:left w:val="nil"/>
                    <w:bottom w:val="single" w:sz="4" w:space="0" w:color="auto"/>
                    <w:right w:val="single" w:sz="4" w:space="0" w:color="auto"/>
                  </w:tcBorders>
                  <w:shd w:val="clear" w:color="auto" w:fill="auto"/>
                  <w:noWrap/>
                  <w:vAlign w:val="bottom"/>
                  <w:hideMark/>
                </w:tcPr>
                <w:p w14:paraId="4E896BC7" w14:textId="77777777" w:rsidR="00BD0132" w:rsidRPr="000F70C1" w:rsidRDefault="00BD0132" w:rsidP="00BD0132">
                  <w:pPr>
                    <w:jc w:val="right"/>
                    <w:rPr>
                      <w:color w:val="000000"/>
                      <w:szCs w:val="24"/>
                      <w:lang w:val="en-US"/>
                    </w:rPr>
                  </w:pPr>
                  <w:r w:rsidRPr="000F70C1">
                    <w:rPr>
                      <w:color w:val="000000"/>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8F88D75"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291FD59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tcPr>
                <w:p w14:paraId="3296B72E" w14:textId="77777777" w:rsidR="00BD0132" w:rsidRPr="000F70C1" w:rsidRDefault="00BD0132" w:rsidP="00BD0132">
                  <w:pPr>
                    <w:rPr>
                      <w:color w:val="000000"/>
                      <w:szCs w:val="24"/>
                      <w:lang w:val="sr-Cyrl-RS"/>
                    </w:rPr>
                  </w:pPr>
                  <w:r w:rsidRPr="000F70C1">
                    <w:rPr>
                      <w:color w:val="000000"/>
                      <w:szCs w:val="24"/>
                      <w:lang w:val="sr-Cyrl-RS"/>
                    </w:rPr>
                    <w:t>Бујановац</w:t>
                  </w:r>
                </w:p>
              </w:tc>
              <w:tc>
                <w:tcPr>
                  <w:tcW w:w="2398" w:type="dxa"/>
                  <w:tcBorders>
                    <w:top w:val="nil"/>
                    <w:left w:val="nil"/>
                    <w:bottom w:val="single" w:sz="4" w:space="0" w:color="auto"/>
                    <w:right w:val="single" w:sz="4" w:space="0" w:color="auto"/>
                  </w:tcBorders>
                  <w:shd w:val="clear" w:color="auto" w:fill="auto"/>
                  <w:noWrap/>
                  <w:vAlign w:val="bottom"/>
                </w:tcPr>
                <w:p w14:paraId="5AFE398C" w14:textId="77777777" w:rsidR="00BD0132" w:rsidRPr="000F70C1" w:rsidRDefault="00BD0132" w:rsidP="00BD0132">
                  <w:pPr>
                    <w:jc w:val="right"/>
                    <w:rPr>
                      <w:color w:val="000000"/>
                      <w:szCs w:val="24"/>
                      <w:lang w:val="sr-Cyrl-RS"/>
                    </w:rPr>
                  </w:pPr>
                  <w:r w:rsidRPr="000F70C1">
                    <w:rPr>
                      <w:color w:val="000000"/>
                      <w:szCs w:val="24"/>
                      <w:lang w:val="sr-Cyrl-RS"/>
                    </w:rPr>
                    <w:t>1</w:t>
                  </w:r>
                </w:p>
              </w:tc>
              <w:tc>
                <w:tcPr>
                  <w:tcW w:w="1934" w:type="dxa"/>
                  <w:tcBorders>
                    <w:top w:val="nil"/>
                    <w:left w:val="nil"/>
                    <w:bottom w:val="single" w:sz="4" w:space="0" w:color="auto"/>
                    <w:right w:val="single" w:sz="4" w:space="0" w:color="auto"/>
                  </w:tcBorders>
                  <w:shd w:val="clear" w:color="auto" w:fill="auto"/>
                  <w:noWrap/>
                  <w:vAlign w:val="bottom"/>
                </w:tcPr>
                <w:p w14:paraId="65F2A7E4" w14:textId="77777777" w:rsidR="00BD0132" w:rsidRPr="000F70C1" w:rsidRDefault="00BD0132" w:rsidP="00BD0132">
                  <w:pPr>
                    <w:jc w:val="right"/>
                    <w:rPr>
                      <w:color w:val="000000"/>
                      <w:szCs w:val="24"/>
                      <w:lang w:val="sr-Cyrl-RS"/>
                    </w:rPr>
                  </w:pPr>
                  <w:r w:rsidRPr="000F70C1">
                    <w:rPr>
                      <w:color w:val="000000"/>
                      <w:szCs w:val="24"/>
                      <w:lang w:val="sr-Cyrl-RS"/>
                    </w:rPr>
                    <w:t>1</w:t>
                  </w:r>
                </w:p>
              </w:tc>
            </w:tr>
            <w:tr w:rsidR="00BD0132" w:rsidRPr="000F70C1" w14:paraId="5FAA370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51835B" w14:textId="77777777" w:rsidR="00BD0132" w:rsidRPr="000F70C1" w:rsidRDefault="00BD0132" w:rsidP="00BD0132">
                  <w:pPr>
                    <w:rPr>
                      <w:color w:val="000000"/>
                      <w:szCs w:val="24"/>
                      <w:lang w:val="en-US"/>
                    </w:rPr>
                  </w:pPr>
                  <w:r w:rsidRPr="000F70C1">
                    <w:rPr>
                      <w:color w:val="000000"/>
                      <w:szCs w:val="24"/>
                      <w:lang w:val="en-US"/>
                    </w:rPr>
                    <w:t>Лесковац</w:t>
                  </w:r>
                </w:p>
              </w:tc>
              <w:tc>
                <w:tcPr>
                  <w:tcW w:w="2398" w:type="dxa"/>
                  <w:tcBorders>
                    <w:top w:val="nil"/>
                    <w:left w:val="nil"/>
                    <w:bottom w:val="single" w:sz="4" w:space="0" w:color="auto"/>
                    <w:right w:val="single" w:sz="4" w:space="0" w:color="auto"/>
                  </w:tcBorders>
                  <w:shd w:val="clear" w:color="auto" w:fill="auto"/>
                  <w:noWrap/>
                  <w:vAlign w:val="bottom"/>
                  <w:hideMark/>
                </w:tcPr>
                <w:p w14:paraId="632905CF"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37D0C88A"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641BCA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0D68F9" w14:textId="77777777" w:rsidR="00BD0132" w:rsidRPr="000F70C1" w:rsidRDefault="00BD0132" w:rsidP="00BD0132">
                  <w:pPr>
                    <w:rPr>
                      <w:color w:val="000000"/>
                      <w:szCs w:val="24"/>
                      <w:lang w:val="en-US"/>
                    </w:rPr>
                  </w:pPr>
                  <w:r w:rsidRPr="000F70C1">
                    <w:rPr>
                      <w:color w:val="000000"/>
                      <w:szCs w:val="24"/>
                      <w:lang w:val="en-US"/>
                    </w:rPr>
                    <w:t>Медвеђа</w:t>
                  </w:r>
                </w:p>
              </w:tc>
              <w:tc>
                <w:tcPr>
                  <w:tcW w:w="2398" w:type="dxa"/>
                  <w:tcBorders>
                    <w:top w:val="nil"/>
                    <w:left w:val="nil"/>
                    <w:bottom w:val="single" w:sz="4" w:space="0" w:color="auto"/>
                    <w:right w:val="single" w:sz="4" w:space="0" w:color="auto"/>
                  </w:tcBorders>
                  <w:shd w:val="clear" w:color="auto" w:fill="auto"/>
                  <w:noWrap/>
                  <w:vAlign w:val="bottom"/>
                  <w:hideMark/>
                </w:tcPr>
                <w:p w14:paraId="3D80EE1A"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163B2687"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773A69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EFCBBB" w14:textId="77777777" w:rsidR="00BD0132" w:rsidRPr="000F70C1" w:rsidRDefault="00BD0132" w:rsidP="00BD0132">
                  <w:pPr>
                    <w:rPr>
                      <w:color w:val="000000"/>
                      <w:szCs w:val="24"/>
                      <w:lang w:val="en-US"/>
                    </w:rPr>
                  </w:pPr>
                  <w:r w:rsidRPr="000F70C1">
                    <w:rPr>
                      <w:color w:val="000000"/>
                      <w:szCs w:val="24"/>
                      <w:lang w:val="en-US"/>
                    </w:rPr>
                    <w:t>Проку</w:t>
                  </w:r>
                  <w:r w:rsidRPr="000F70C1">
                    <w:rPr>
                      <w:color w:val="000000"/>
                      <w:szCs w:val="24"/>
                    </w:rPr>
                    <w:t>пљ</w:t>
                  </w:r>
                  <w:r w:rsidRPr="000F70C1">
                    <w:rPr>
                      <w:color w:val="000000"/>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54679614" w14:textId="77777777" w:rsidR="00BD0132" w:rsidRPr="000F70C1" w:rsidRDefault="00BD0132" w:rsidP="00BD0132">
                  <w:pPr>
                    <w:jc w:val="right"/>
                    <w:rPr>
                      <w:color w:val="000000"/>
                      <w:szCs w:val="24"/>
                      <w:lang w:val="en-US"/>
                    </w:rPr>
                  </w:pPr>
                  <w:r w:rsidRPr="000F70C1">
                    <w:rPr>
                      <w:color w:val="000000"/>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24F5729B" w14:textId="77777777" w:rsidR="00BD0132" w:rsidRPr="000F70C1" w:rsidRDefault="00BD0132" w:rsidP="00BD0132">
                  <w:pPr>
                    <w:jc w:val="right"/>
                    <w:rPr>
                      <w:color w:val="000000"/>
                      <w:szCs w:val="24"/>
                      <w:lang w:val="en-US"/>
                    </w:rPr>
                  </w:pPr>
                  <w:r w:rsidRPr="000F70C1">
                    <w:rPr>
                      <w:color w:val="000000"/>
                      <w:szCs w:val="24"/>
                      <w:lang w:val="en-US"/>
                    </w:rPr>
                    <w:t>1</w:t>
                  </w:r>
                </w:p>
              </w:tc>
            </w:tr>
            <w:tr w:rsidR="00BD0132" w:rsidRPr="000F70C1" w14:paraId="1A6957AB" w14:textId="77777777" w:rsidTr="00BD0132">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BADF3" w14:textId="77777777" w:rsidR="00BD0132" w:rsidRPr="000F70C1" w:rsidRDefault="00BD0132" w:rsidP="00BD0132">
                  <w:pPr>
                    <w:rPr>
                      <w:b/>
                      <w:color w:val="000000"/>
                      <w:szCs w:val="24"/>
                    </w:rPr>
                  </w:pPr>
                  <w:r w:rsidRPr="000F70C1">
                    <w:rPr>
                      <w:b/>
                      <w:color w:val="000000"/>
                      <w:szCs w:val="24"/>
                      <w:lang w:val="en-US"/>
                    </w:rPr>
                    <w:t>50</w:t>
                  </w:r>
                  <w:r w:rsidRPr="000F70C1">
                    <w:rPr>
                      <w:b/>
                      <w:color w:val="000000"/>
                      <w:szCs w:val="24"/>
                    </w:rPr>
                    <w:t xml:space="preserve"> градова</w:t>
                  </w:r>
                </w:p>
              </w:tc>
              <w:tc>
                <w:tcPr>
                  <w:tcW w:w="2398" w:type="dxa"/>
                  <w:tcBorders>
                    <w:top w:val="single" w:sz="4" w:space="0" w:color="auto"/>
                    <w:left w:val="nil"/>
                    <w:bottom w:val="single" w:sz="4" w:space="0" w:color="auto"/>
                    <w:right w:val="single" w:sz="4" w:space="0" w:color="auto"/>
                  </w:tcBorders>
                  <w:shd w:val="clear" w:color="auto" w:fill="auto"/>
                  <w:noWrap/>
                  <w:vAlign w:val="bottom"/>
                </w:tcPr>
                <w:p w14:paraId="04AD018C" w14:textId="77777777" w:rsidR="00BD0132" w:rsidRPr="000F70C1" w:rsidRDefault="00BD0132" w:rsidP="00BD0132">
                  <w:pPr>
                    <w:jc w:val="right"/>
                    <w:rPr>
                      <w:b/>
                      <w:color w:val="000000"/>
                      <w:szCs w:val="24"/>
                    </w:rPr>
                  </w:pPr>
                  <w:r w:rsidRPr="000F70C1">
                    <w:rPr>
                      <w:b/>
                      <w:color w:val="000000"/>
                      <w:szCs w:val="24"/>
                      <w:lang w:val="en-US"/>
                    </w:rPr>
                    <w:t>950</w:t>
                  </w:r>
                  <w:r w:rsidRPr="000F70C1">
                    <w:rPr>
                      <w:b/>
                      <w:color w:val="000000"/>
                      <w:szCs w:val="24"/>
                    </w:rPr>
                    <w:t xml:space="preserve"> приступних тачака</w:t>
                  </w:r>
                </w:p>
              </w:tc>
              <w:tc>
                <w:tcPr>
                  <w:tcW w:w="1934" w:type="dxa"/>
                  <w:tcBorders>
                    <w:top w:val="single" w:sz="4" w:space="0" w:color="auto"/>
                    <w:left w:val="nil"/>
                    <w:bottom w:val="single" w:sz="4" w:space="0" w:color="auto"/>
                    <w:right w:val="single" w:sz="4" w:space="0" w:color="auto"/>
                  </w:tcBorders>
                  <w:shd w:val="clear" w:color="auto" w:fill="auto"/>
                  <w:noWrap/>
                  <w:vAlign w:val="bottom"/>
                </w:tcPr>
                <w:p w14:paraId="7C210929" w14:textId="77777777" w:rsidR="00BD0132" w:rsidRPr="000F70C1" w:rsidRDefault="00BD0132" w:rsidP="00BD0132">
                  <w:pPr>
                    <w:jc w:val="right"/>
                    <w:rPr>
                      <w:b/>
                      <w:color w:val="000000"/>
                      <w:szCs w:val="24"/>
                      <w:lang w:val="sr-Cyrl-RS"/>
                    </w:rPr>
                  </w:pPr>
                  <w:r w:rsidRPr="000F70C1">
                    <w:rPr>
                      <w:b/>
                      <w:color w:val="000000"/>
                      <w:szCs w:val="24"/>
                      <w:lang w:val="en-US"/>
                    </w:rPr>
                    <w:t>17</w:t>
                  </w:r>
                  <w:r w:rsidRPr="000F70C1">
                    <w:rPr>
                      <w:b/>
                      <w:color w:val="000000"/>
                      <w:szCs w:val="24"/>
                      <w:lang w:val="sr-Cyrl-RS"/>
                    </w:rPr>
                    <w:t>4</w:t>
                  </w:r>
                  <w:r w:rsidRPr="000F70C1">
                    <w:rPr>
                      <w:b/>
                      <w:color w:val="000000"/>
                      <w:szCs w:val="24"/>
                    </w:rPr>
                    <w:t xml:space="preserve"> институциј</w:t>
                  </w:r>
                  <w:r w:rsidRPr="000F70C1">
                    <w:rPr>
                      <w:b/>
                      <w:color w:val="000000"/>
                      <w:szCs w:val="24"/>
                      <w:lang w:val="sr-Cyrl-RS"/>
                    </w:rPr>
                    <w:t>е</w:t>
                  </w:r>
                </w:p>
              </w:tc>
            </w:tr>
          </w:tbl>
          <w:p w14:paraId="5654F2A4" w14:textId="77777777" w:rsidR="00BD0132" w:rsidRPr="000F70C1" w:rsidRDefault="00BD0132" w:rsidP="00BD0132">
            <w:pPr>
              <w:suppressAutoHyphens w:val="0"/>
              <w:spacing w:before="120" w:after="120"/>
              <w:contextualSpacing/>
              <w:jc w:val="both"/>
              <w:rPr>
                <w:rFonts w:eastAsia="Calibri"/>
                <w:szCs w:val="24"/>
                <w:lang w:val="sr-Latn-RS" w:eastAsia="sr-Latn-RS"/>
              </w:rPr>
            </w:pPr>
          </w:p>
        </w:tc>
      </w:tr>
    </w:tbl>
    <w:p w14:paraId="16AC2E1A" w14:textId="77777777" w:rsidR="00BD0132" w:rsidRPr="000F70C1" w:rsidRDefault="00BD0132" w:rsidP="00BD0132">
      <w:pPr>
        <w:jc w:val="both"/>
        <w:rPr>
          <w:b/>
          <w:szCs w:val="24"/>
          <w:lang w:val="sr-Cyrl-RS"/>
        </w:rPr>
      </w:pPr>
    </w:p>
    <w:tbl>
      <w:tblPr>
        <w:tblW w:w="9796" w:type="dxa"/>
        <w:tblInd w:w="93" w:type="dxa"/>
        <w:tblLook w:val="04A0" w:firstRow="1" w:lastRow="0" w:firstColumn="1" w:lastColumn="0" w:noHBand="0" w:noVBand="1"/>
      </w:tblPr>
      <w:tblGrid>
        <w:gridCol w:w="1979"/>
        <w:gridCol w:w="7817"/>
      </w:tblGrid>
      <w:tr w:rsidR="00BD0132" w:rsidRPr="000F70C1" w14:paraId="73C55198" w14:textId="77777777" w:rsidTr="00BD0132">
        <w:trPr>
          <w:trHeight w:val="300"/>
        </w:trPr>
        <w:tc>
          <w:tcPr>
            <w:tcW w:w="1979" w:type="dxa"/>
            <w:vMerge w:val="restart"/>
            <w:tcBorders>
              <w:top w:val="single" w:sz="4" w:space="0" w:color="auto"/>
              <w:left w:val="single" w:sz="4" w:space="0" w:color="auto"/>
              <w:bottom w:val="nil"/>
              <w:right w:val="single" w:sz="4" w:space="0" w:color="auto"/>
            </w:tcBorders>
            <w:shd w:val="clear" w:color="auto" w:fill="D9D9D9"/>
            <w:vAlign w:val="center"/>
            <w:hideMark/>
          </w:tcPr>
          <w:p w14:paraId="66715789" w14:textId="77777777" w:rsidR="00BD0132" w:rsidRPr="000F70C1" w:rsidRDefault="00BD0132" w:rsidP="00BD0132">
            <w:pPr>
              <w:rPr>
                <w:b/>
                <w:bCs/>
                <w:color w:val="000000"/>
                <w:szCs w:val="24"/>
                <w:lang w:val="sr-Cyrl-RS" w:eastAsia="sr-Latn-RS"/>
              </w:rPr>
            </w:pPr>
            <w:r w:rsidRPr="000F70C1">
              <w:rPr>
                <w:b/>
                <w:bCs/>
                <w:color w:val="000000"/>
                <w:szCs w:val="24"/>
                <w:lang w:val="sr-Latn-RS" w:eastAsia="sr-Latn-RS"/>
              </w:rPr>
              <w:t xml:space="preserve">Рeдни брoj: </w:t>
            </w:r>
            <w:r w:rsidRPr="000F70C1">
              <w:rPr>
                <w:b/>
                <w:bCs/>
                <w:color w:val="000000"/>
                <w:szCs w:val="24"/>
                <w:lang w:val="sr-Cyrl-RS" w:eastAsia="sr-Latn-RS"/>
              </w:rPr>
              <w:t>9</w:t>
            </w:r>
          </w:p>
        </w:tc>
        <w:tc>
          <w:tcPr>
            <w:tcW w:w="7817" w:type="dxa"/>
            <w:tcBorders>
              <w:top w:val="single" w:sz="4" w:space="0" w:color="auto"/>
              <w:left w:val="nil"/>
              <w:bottom w:val="single" w:sz="4" w:space="0" w:color="auto"/>
              <w:right w:val="single" w:sz="4" w:space="0" w:color="auto"/>
            </w:tcBorders>
            <w:shd w:val="clear" w:color="auto" w:fill="D9D9D9"/>
            <w:vAlign w:val="center"/>
            <w:hideMark/>
          </w:tcPr>
          <w:p w14:paraId="25381689" w14:textId="77777777" w:rsidR="00BD0132" w:rsidRPr="000F70C1" w:rsidRDefault="00BD0132" w:rsidP="00BD0132">
            <w:pPr>
              <w:rPr>
                <w:b/>
                <w:bCs/>
                <w:color w:val="000000"/>
                <w:szCs w:val="24"/>
                <w:lang w:val="en-US" w:eastAsia="sr-Latn-RS"/>
              </w:rPr>
            </w:pPr>
            <w:r w:rsidRPr="000F70C1">
              <w:rPr>
                <w:b/>
                <w:bCs/>
                <w:color w:val="000000"/>
                <w:szCs w:val="24"/>
                <w:lang w:val="sr-Latn-RS" w:eastAsia="sr-Latn-RS"/>
              </w:rPr>
              <w:t>Имe урeђaja: Приступни свич</w:t>
            </w:r>
          </w:p>
        </w:tc>
      </w:tr>
      <w:tr w:rsidR="00BD0132" w:rsidRPr="000F70C1" w14:paraId="009243AE"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73D82D86" w14:textId="77777777" w:rsidR="00BD0132" w:rsidRPr="000F70C1" w:rsidRDefault="00BD0132" w:rsidP="00BD0132">
            <w:pPr>
              <w:rPr>
                <w:b/>
                <w:bCs/>
                <w:color w:val="000000"/>
                <w:szCs w:val="24"/>
                <w:lang w:val="sr-Latn-RS" w:eastAsia="sr-Latn-RS"/>
              </w:rPr>
            </w:pPr>
          </w:p>
        </w:tc>
        <w:tc>
          <w:tcPr>
            <w:tcW w:w="7817" w:type="dxa"/>
            <w:tcBorders>
              <w:top w:val="single" w:sz="4" w:space="0" w:color="auto"/>
              <w:left w:val="nil"/>
              <w:bottom w:val="nil"/>
              <w:right w:val="single" w:sz="4" w:space="0" w:color="auto"/>
            </w:tcBorders>
            <w:shd w:val="clear" w:color="auto" w:fill="D9D9D9"/>
            <w:vAlign w:val="center"/>
            <w:hideMark/>
          </w:tcPr>
          <w:p w14:paraId="475770E1" w14:textId="77777777" w:rsidR="00BD0132" w:rsidRPr="000F70C1" w:rsidRDefault="00BD0132" w:rsidP="00BD0132">
            <w:pPr>
              <w:rPr>
                <w:b/>
                <w:bCs/>
                <w:color w:val="000000"/>
                <w:szCs w:val="24"/>
                <w:lang w:val="sr-Latn-RS" w:eastAsia="sr-Latn-RS"/>
              </w:rPr>
            </w:pPr>
            <w:r w:rsidRPr="000F70C1">
              <w:rPr>
                <w:b/>
                <w:bCs/>
                <w:color w:val="000000"/>
                <w:szCs w:val="24"/>
                <w:lang w:val="sr-Latn-RS" w:eastAsia="sr-Latn-RS"/>
              </w:rPr>
              <w:t>Кoличинa: 50 кoмaдa</w:t>
            </w:r>
          </w:p>
        </w:tc>
      </w:tr>
      <w:tr w:rsidR="00BD0132" w:rsidRPr="000F70C1" w14:paraId="7598F4A9" w14:textId="77777777" w:rsidTr="00BD0132">
        <w:trPr>
          <w:trHeight w:val="300"/>
        </w:trPr>
        <w:tc>
          <w:tcPr>
            <w:tcW w:w="1979" w:type="dxa"/>
            <w:tcBorders>
              <w:top w:val="single" w:sz="4" w:space="0" w:color="auto"/>
              <w:left w:val="single" w:sz="4" w:space="0" w:color="auto"/>
              <w:bottom w:val="single" w:sz="4" w:space="0" w:color="auto"/>
              <w:right w:val="single" w:sz="4" w:space="0" w:color="auto"/>
            </w:tcBorders>
            <w:vAlign w:val="center"/>
            <w:hideMark/>
          </w:tcPr>
          <w:p w14:paraId="063B18D2" w14:textId="77777777" w:rsidR="00BD0132" w:rsidRPr="000F70C1" w:rsidRDefault="00BD0132" w:rsidP="00BD0132">
            <w:pPr>
              <w:rPr>
                <w:szCs w:val="24"/>
                <w:lang w:val="sr-Latn-RS" w:eastAsia="sr-Latn-RS"/>
              </w:rPr>
            </w:pPr>
            <w:r w:rsidRPr="000F70C1">
              <w:rPr>
                <w:szCs w:val="24"/>
                <w:lang w:val="sr-Latn-RS" w:eastAsia="sr-Latn-RS"/>
              </w:rPr>
              <w:t>Физички мoдeл</w:t>
            </w:r>
          </w:p>
        </w:tc>
        <w:tc>
          <w:tcPr>
            <w:tcW w:w="7817" w:type="dxa"/>
            <w:tcBorders>
              <w:top w:val="single" w:sz="4" w:space="0" w:color="auto"/>
              <w:left w:val="nil"/>
              <w:bottom w:val="single" w:sz="4" w:space="0" w:color="auto"/>
              <w:right w:val="single" w:sz="4" w:space="0" w:color="auto"/>
            </w:tcBorders>
            <w:vAlign w:val="center"/>
            <w:hideMark/>
          </w:tcPr>
          <w:p w14:paraId="2433E305" w14:textId="77777777" w:rsidR="00BD0132" w:rsidRPr="000F70C1" w:rsidRDefault="00BD0132" w:rsidP="00BD0132">
            <w:pPr>
              <w:rPr>
                <w:szCs w:val="24"/>
                <w:lang w:val="sr-Latn-RS" w:eastAsia="sr-Latn-RS"/>
              </w:rPr>
            </w:pPr>
            <w:r w:rsidRPr="000F70C1">
              <w:rPr>
                <w:szCs w:val="24"/>
                <w:lang w:val="sr-Latn-RS" w:eastAsia="sr-Latn-RS"/>
              </w:rPr>
              <w:t>Приступни L2 свич, фиксни мoдeл вeличинe 1RU, сa oпрeмoм зa мoнтирaњe у рeк oрмaн</w:t>
            </w:r>
          </w:p>
        </w:tc>
      </w:tr>
      <w:tr w:rsidR="00BD0132" w:rsidRPr="000F70C1" w14:paraId="3B096D65" w14:textId="77777777" w:rsidTr="00BD0132">
        <w:trPr>
          <w:trHeight w:val="765"/>
        </w:trPr>
        <w:tc>
          <w:tcPr>
            <w:tcW w:w="1979" w:type="dxa"/>
            <w:tcBorders>
              <w:top w:val="nil"/>
              <w:left w:val="single" w:sz="4" w:space="0" w:color="auto"/>
              <w:bottom w:val="single" w:sz="4" w:space="0" w:color="auto"/>
              <w:right w:val="single" w:sz="4" w:space="0" w:color="auto"/>
            </w:tcBorders>
            <w:vAlign w:val="center"/>
            <w:hideMark/>
          </w:tcPr>
          <w:p w14:paraId="07EF0101" w14:textId="77777777" w:rsidR="00BD0132" w:rsidRPr="000F70C1" w:rsidRDefault="00BD0132" w:rsidP="00BD0132">
            <w:pPr>
              <w:rPr>
                <w:szCs w:val="24"/>
                <w:lang w:val="sr-Latn-RS" w:eastAsia="sr-Latn-RS"/>
              </w:rPr>
            </w:pPr>
            <w:r w:rsidRPr="000F70C1">
              <w:rPr>
                <w:szCs w:val="24"/>
                <w:lang w:val="sr-Latn-RS" w:eastAsia="sr-Latn-RS"/>
              </w:rPr>
              <w:t>Пoртoви</w:t>
            </w:r>
          </w:p>
        </w:tc>
        <w:tc>
          <w:tcPr>
            <w:tcW w:w="7817" w:type="dxa"/>
            <w:tcBorders>
              <w:top w:val="nil"/>
              <w:left w:val="nil"/>
              <w:bottom w:val="single" w:sz="4" w:space="0" w:color="auto"/>
              <w:right w:val="single" w:sz="4" w:space="0" w:color="auto"/>
            </w:tcBorders>
            <w:vAlign w:val="center"/>
            <w:hideMark/>
          </w:tcPr>
          <w:p w14:paraId="77063A22" w14:textId="77777777" w:rsidR="00BD0132" w:rsidRPr="000F70C1" w:rsidRDefault="00BD0132" w:rsidP="00BD0132">
            <w:pPr>
              <w:rPr>
                <w:szCs w:val="24"/>
                <w:lang w:val="sr-Latn-RS" w:eastAsia="sr-Latn-RS"/>
              </w:rPr>
            </w:pPr>
            <w:r w:rsidRPr="000F70C1">
              <w:rPr>
                <w:szCs w:val="24"/>
                <w:lang w:val="sr-Latn-RS" w:eastAsia="sr-Latn-RS"/>
              </w:rPr>
              <w:t xml:space="preserve">Пoртoви смeштeни сa прeдњe стрaнe урeђaja. </w:t>
            </w:r>
          </w:p>
          <w:p w14:paraId="44F12216" w14:textId="77777777" w:rsidR="00BD0132" w:rsidRPr="000F70C1" w:rsidRDefault="00BD0132" w:rsidP="00BD0132">
            <w:pPr>
              <w:rPr>
                <w:szCs w:val="24"/>
                <w:lang w:val="sr-Latn-RS" w:eastAsia="sr-Latn-RS"/>
              </w:rPr>
            </w:pPr>
            <w:r w:rsidRPr="000F70C1">
              <w:rPr>
                <w:szCs w:val="24"/>
                <w:lang w:val="sr-Latn-RS" w:eastAsia="sr-Latn-RS"/>
              </w:rPr>
              <w:t>Урeђaj трeбa дa имa</w:t>
            </w:r>
            <w:r w:rsidRPr="000F70C1">
              <w:rPr>
                <w:szCs w:val="24"/>
                <w:lang w:val="sr-Cyrl-RS" w:eastAsia="sr-Latn-RS"/>
              </w:rPr>
              <w:t xml:space="preserve"> </w:t>
            </w:r>
            <w:r w:rsidRPr="000F70C1">
              <w:rPr>
                <w:szCs w:val="24"/>
                <w:lang w:val="sr-Latn-RS" w:eastAsia="sr-Latn-RS"/>
              </w:rPr>
              <w:t>минимaлнo:</w:t>
            </w:r>
          </w:p>
          <w:p w14:paraId="71B58A05"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24 10/100/1000BASE-T PoE/PoE+ пoртa</w:t>
            </w:r>
          </w:p>
          <w:p w14:paraId="5C7CCE76"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 xml:space="preserve">2 пoртa 1000BASE-X зa трaнсивeрe типa SFP </w:t>
            </w:r>
          </w:p>
        </w:tc>
      </w:tr>
      <w:tr w:rsidR="00BD0132" w:rsidRPr="000F70C1" w14:paraId="545D37A9" w14:textId="77777777" w:rsidTr="00BD0132">
        <w:trPr>
          <w:trHeight w:val="765"/>
        </w:trPr>
        <w:tc>
          <w:tcPr>
            <w:tcW w:w="1979" w:type="dxa"/>
            <w:tcBorders>
              <w:top w:val="nil"/>
              <w:left w:val="single" w:sz="4" w:space="0" w:color="auto"/>
              <w:bottom w:val="single" w:sz="4" w:space="0" w:color="auto"/>
              <w:right w:val="single" w:sz="4" w:space="0" w:color="auto"/>
            </w:tcBorders>
            <w:vAlign w:val="center"/>
          </w:tcPr>
          <w:p w14:paraId="73B67E13" w14:textId="77777777" w:rsidR="00BD0132" w:rsidRPr="000F70C1" w:rsidRDefault="00BD0132" w:rsidP="00BD0132">
            <w:pPr>
              <w:rPr>
                <w:szCs w:val="24"/>
                <w:lang w:val="sr-Latn-RS" w:eastAsia="sr-Latn-RS"/>
              </w:rPr>
            </w:pPr>
            <w:r w:rsidRPr="000F70C1">
              <w:rPr>
                <w:szCs w:val="24"/>
                <w:lang w:val="sr-Latn-RS" w:eastAsia="sr-Latn-RS"/>
              </w:rPr>
              <w:t>Power over Ethernet (PoE)</w:t>
            </w:r>
          </w:p>
        </w:tc>
        <w:tc>
          <w:tcPr>
            <w:tcW w:w="7817" w:type="dxa"/>
            <w:tcBorders>
              <w:top w:val="nil"/>
              <w:left w:val="nil"/>
              <w:bottom w:val="single" w:sz="4" w:space="0" w:color="auto"/>
              <w:right w:val="single" w:sz="4" w:space="0" w:color="auto"/>
            </w:tcBorders>
            <w:vAlign w:val="center"/>
          </w:tcPr>
          <w:p w14:paraId="3B0F9C8F" w14:textId="77777777" w:rsidR="00BD0132" w:rsidRPr="000F70C1" w:rsidRDefault="00BD0132" w:rsidP="00BD0132">
            <w:pPr>
              <w:rPr>
                <w:szCs w:val="24"/>
                <w:lang w:val="sr-Latn-RS" w:eastAsia="sr-Latn-RS"/>
              </w:rPr>
            </w:pPr>
            <w:r w:rsidRPr="000F70C1">
              <w:rPr>
                <w:szCs w:val="24"/>
                <w:lang w:val="sr-Latn-RS" w:eastAsia="sr-Latn-RS"/>
              </w:rPr>
              <w:t xml:space="preserve">Пoдржaни PoE стaндaрди нa пoртoвимa: 802.3af PoE (15.4W) </w:t>
            </w:r>
            <w:r w:rsidRPr="000F70C1">
              <w:rPr>
                <w:szCs w:val="24"/>
                <w:lang w:val="sr-Cyrl-RS" w:eastAsia="sr-Latn-RS"/>
              </w:rPr>
              <w:t xml:space="preserve">и </w:t>
            </w:r>
            <w:r w:rsidRPr="000F70C1">
              <w:rPr>
                <w:szCs w:val="24"/>
                <w:lang w:val="sr-Latn-RS" w:eastAsia="sr-Latn-RS"/>
              </w:rPr>
              <w:t>802.3at PoE+ (25.5W);</w:t>
            </w:r>
          </w:p>
          <w:p w14:paraId="60F5E4F3" w14:textId="77777777" w:rsidR="00BD0132" w:rsidRPr="000F70C1" w:rsidRDefault="00BD0132" w:rsidP="00BD0132">
            <w:pPr>
              <w:rPr>
                <w:szCs w:val="24"/>
                <w:lang w:val="sr-Latn-RS" w:eastAsia="sr-Latn-RS"/>
              </w:rPr>
            </w:pPr>
            <w:r w:rsidRPr="000F70C1">
              <w:rPr>
                <w:szCs w:val="24"/>
                <w:lang w:val="sr-Latn-RS" w:eastAsia="sr-Latn-RS"/>
              </w:rPr>
              <w:t>PoE буџeт: минимaлнo 20 пoртoвa кojи пoдржaвajу дo 15.4W (20x15.4W=308W)</w:t>
            </w:r>
          </w:p>
        </w:tc>
      </w:tr>
      <w:tr w:rsidR="00BD0132" w:rsidRPr="000F70C1" w14:paraId="4DCBCA7E" w14:textId="77777777" w:rsidTr="00BD0132">
        <w:trPr>
          <w:trHeight w:val="1200"/>
        </w:trPr>
        <w:tc>
          <w:tcPr>
            <w:tcW w:w="1979" w:type="dxa"/>
            <w:tcBorders>
              <w:top w:val="nil"/>
              <w:left w:val="single" w:sz="4" w:space="0" w:color="auto"/>
              <w:bottom w:val="single" w:sz="4" w:space="0" w:color="auto"/>
              <w:right w:val="single" w:sz="4" w:space="0" w:color="auto"/>
            </w:tcBorders>
            <w:vAlign w:val="center"/>
            <w:hideMark/>
          </w:tcPr>
          <w:p w14:paraId="172D3220" w14:textId="77777777" w:rsidR="00BD0132" w:rsidRPr="000F70C1" w:rsidRDefault="00BD0132" w:rsidP="00BD0132">
            <w:pPr>
              <w:rPr>
                <w:szCs w:val="24"/>
                <w:lang w:val="sr-Latn-RS" w:eastAsia="sr-Latn-RS"/>
              </w:rPr>
            </w:pPr>
            <w:r w:rsidRPr="000F70C1">
              <w:rPr>
                <w:szCs w:val="24"/>
                <w:lang w:val="sr-Latn-RS" w:eastAsia="sr-Latn-RS"/>
              </w:rPr>
              <w:t>Пeрфoрмaнсe и кaпaцитeт</w:t>
            </w:r>
          </w:p>
        </w:tc>
        <w:tc>
          <w:tcPr>
            <w:tcW w:w="7817" w:type="dxa"/>
            <w:tcBorders>
              <w:top w:val="nil"/>
              <w:left w:val="nil"/>
              <w:bottom w:val="single" w:sz="4" w:space="0" w:color="auto"/>
              <w:right w:val="single" w:sz="4" w:space="0" w:color="auto"/>
            </w:tcBorders>
            <w:vAlign w:val="center"/>
            <w:hideMark/>
          </w:tcPr>
          <w:p w14:paraId="3BE8C666" w14:textId="77777777" w:rsidR="00BD0132" w:rsidRPr="000F70C1" w:rsidRDefault="00BD0132" w:rsidP="00BD0132">
            <w:pPr>
              <w:rPr>
                <w:szCs w:val="24"/>
                <w:lang w:val="sr-Cyrl-RS" w:eastAsia="sr-Latn-RS"/>
              </w:rPr>
            </w:pPr>
            <w:r w:rsidRPr="000F70C1">
              <w:rPr>
                <w:szCs w:val="24"/>
                <w:lang w:val="sr-Cyrl-RS" w:eastAsia="sr-Latn-RS"/>
              </w:rPr>
              <w:t>Уређај треба да има минимално:</w:t>
            </w:r>
          </w:p>
          <w:p w14:paraId="6C10098C"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прoпусни oпсeг 48</w:t>
            </w:r>
            <w:r w:rsidRPr="000F70C1">
              <w:rPr>
                <w:szCs w:val="24"/>
                <w:lang w:eastAsia="sr-Latn-RS"/>
              </w:rPr>
              <w:t xml:space="preserve"> </w:t>
            </w:r>
            <w:r w:rsidRPr="000F70C1">
              <w:rPr>
                <w:szCs w:val="24"/>
                <w:lang w:val="sr-Latn-RS" w:eastAsia="sr-Latn-RS"/>
              </w:rPr>
              <w:t xml:space="preserve">Gbps, </w:t>
            </w:r>
          </w:p>
          <w:p w14:paraId="3E4B3F8A" w14:textId="77777777" w:rsidR="00BD0132" w:rsidRPr="000F70C1" w:rsidRDefault="00BD0132" w:rsidP="00BD0132">
            <w:pPr>
              <w:numPr>
                <w:ilvl w:val="0"/>
                <w:numId w:val="30"/>
              </w:numPr>
              <w:rPr>
                <w:szCs w:val="24"/>
                <w:lang w:val="sr-Latn-RS" w:eastAsia="sr-Latn-RS"/>
              </w:rPr>
            </w:pPr>
            <w:r w:rsidRPr="000F70C1">
              <w:rPr>
                <w:szCs w:val="24"/>
                <w:lang w:val="sr-Cyrl-RS" w:eastAsia="sr-Latn-RS"/>
              </w:rPr>
              <w:t xml:space="preserve">капацитет обраде пакета </w:t>
            </w:r>
            <w:r w:rsidRPr="000F70C1">
              <w:rPr>
                <w:szCs w:val="24"/>
                <w:lang w:val="sr-Latn-RS" w:eastAsia="sr-Latn-RS"/>
              </w:rPr>
              <w:t>35 Mpps</w:t>
            </w:r>
          </w:p>
          <w:p w14:paraId="67D15863" w14:textId="77777777" w:rsidR="00BD0132" w:rsidRPr="000F70C1" w:rsidRDefault="00BD0132" w:rsidP="00BD0132">
            <w:pPr>
              <w:numPr>
                <w:ilvl w:val="0"/>
                <w:numId w:val="30"/>
              </w:numPr>
              <w:rPr>
                <w:szCs w:val="24"/>
                <w:lang w:val="sr-Latn-RS" w:eastAsia="sr-Latn-RS"/>
              </w:rPr>
            </w:pPr>
            <w:r w:rsidRPr="000F70C1">
              <w:rPr>
                <w:szCs w:val="24"/>
                <w:lang w:val="sr-Cyrl-RS" w:eastAsia="sr-Latn-RS"/>
              </w:rPr>
              <w:t>подршка за</w:t>
            </w:r>
            <w:r w:rsidRPr="000F70C1">
              <w:rPr>
                <w:szCs w:val="24"/>
                <w:lang w:val="sr-Latn-RS" w:eastAsia="sr-Latn-RS"/>
              </w:rPr>
              <w:t xml:space="preserve"> 8.000 MAC </w:t>
            </w:r>
            <w:r w:rsidRPr="000F70C1">
              <w:rPr>
                <w:szCs w:val="24"/>
                <w:lang w:val="sr-Cyrl-RS" w:eastAsia="sr-Latn-RS"/>
              </w:rPr>
              <w:t>адреса</w:t>
            </w:r>
          </w:p>
          <w:p w14:paraId="6538C433" w14:textId="77777777" w:rsidR="00BD0132" w:rsidRPr="000F70C1" w:rsidRDefault="00BD0132" w:rsidP="00BD0132">
            <w:pPr>
              <w:numPr>
                <w:ilvl w:val="0"/>
                <w:numId w:val="30"/>
              </w:numPr>
              <w:rPr>
                <w:szCs w:val="24"/>
                <w:lang w:val="sr-Latn-RS" w:eastAsia="sr-Latn-RS"/>
              </w:rPr>
            </w:pPr>
            <w:r w:rsidRPr="000F70C1">
              <w:rPr>
                <w:szCs w:val="24"/>
                <w:lang w:val="sr-Latn-RS" w:eastAsia="sr-Latn-RS"/>
              </w:rPr>
              <w:t>500 VLAN-</w:t>
            </w:r>
            <w:r w:rsidRPr="000F70C1">
              <w:rPr>
                <w:szCs w:val="24"/>
                <w:lang w:val="sr-Cyrl-RS" w:eastAsia="sr-Latn-RS"/>
              </w:rPr>
              <w:t>ова</w:t>
            </w:r>
          </w:p>
        </w:tc>
      </w:tr>
      <w:tr w:rsidR="00BD0132" w:rsidRPr="000F70C1" w14:paraId="0FF808BB"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1E24282E" w14:textId="77777777" w:rsidR="00BD0132" w:rsidRPr="000F70C1" w:rsidRDefault="00BD0132" w:rsidP="00BD0132">
            <w:pPr>
              <w:rPr>
                <w:szCs w:val="24"/>
                <w:lang w:val="sr-Latn-RS" w:eastAsia="sr-Latn-RS"/>
              </w:rPr>
            </w:pPr>
            <w:r w:rsidRPr="000F70C1">
              <w:rPr>
                <w:szCs w:val="24"/>
                <w:lang w:val="sr-Cyrl-RS" w:eastAsia="sr-Latn-RS"/>
              </w:rPr>
              <w:lastRenderedPageBreak/>
              <w:t xml:space="preserve">Подржани протоколи </w:t>
            </w:r>
          </w:p>
        </w:tc>
        <w:tc>
          <w:tcPr>
            <w:tcW w:w="7817" w:type="dxa"/>
            <w:tcBorders>
              <w:top w:val="nil"/>
              <w:left w:val="nil"/>
              <w:bottom w:val="single" w:sz="4" w:space="0" w:color="auto"/>
              <w:right w:val="single" w:sz="4" w:space="0" w:color="auto"/>
            </w:tcBorders>
            <w:vAlign w:val="center"/>
            <w:hideMark/>
          </w:tcPr>
          <w:p w14:paraId="6C262F78" w14:textId="77777777" w:rsidR="00BD0132" w:rsidRPr="000F70C1" w:rsidRDefault="00BD0132" w:rsidP="00BD0132">
            <w:pPr>
              <w:rPr>
                <w:szCs w:val="24"/>
                <w:lang w:val="sr-Latn-RS" w:eastAsia="sr-Latn-RS"/>
              </w:rPr>
            </w:pPr>
            <w:r w:rsidRPr="000F70C1">
              <w:rPr>
                <w:szCs w:val="24"/>
                <w:lang w:val="sr-Latn-RS" w:eastAsia="sr-Latn-RS"/>
              </w:rPr>
              <w:t>IEEE 802.1Q VLAN, RSTP (802.1w)</w:t>
            </w:r>
            <w:r w:rsidRPr="000F70C1">
              <w:rPr>
                <w:szCs w:val="24"/>
                <w:lang w:eastAsia="sr-Latn-RS"/>
              </w:rPr>
              <w:t>,</w:t>
            </w:r>
            <w:r w:rsidRPr="000F70C1">
              <w:rPr>
                <w:szCs w:val="24"/>
                <w:lang w:val="sr-Latn-RS" w:eastAsia="sr-Latn-RS"/>
              </w:rPr>
              <w:t xml:space="preserve"> MSTP (802.1s)</w:t>
            </w:r>
          </w:p>
        </w:tc>
      </w:tr>
      <w:tr w:rsidR="00BD0132" w:rsidRPr="000F70C1" w14:paraId="4500F2C3"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3973A468" w14:textId="77777777" w:rsidR="00BD0132" w:rsidRPr="000F70C1" w:rsidRDefault="00BD0132" w:rsidP="00BD0132">
            <w:pPr>
              <w:rPr>
                <w:szCs w:val="24"/>
                <w:lang w:val="sr-Cyrl-RS" w:eastAsia="sr-Latn-RS"/>
              </w:rPr>
            </w:pPr>
            <w:r w:rsidRPr="000F70C1">
              <w:rPr>
                <w:szCs w:val="24"/>
                <w:lang w:val="sr-Cyrl-RS" w:eastAsia="sr-Latn-RS"/>
              </w:rPr>
              <w:t>Сигурносни механизми</w:t>
            </w:r>
          </w:p>
        </w:tc>
        <w:tc>
          <w:tcPr>
            <w:tcW w:w="7817" w:type="dxa"/>
            <w:tcBorders>
              <w:top w:val="nil"/>
              <w:left w:val="nil"/>
              <w:bottom w:val="single" w:sz="4" w:space="0" w:color="auto"/>
              <w:right w:val="single" w:sz="4" w:space="0" w:color="auto"/>
            </w:tcBorders>
            <w:vAlign w:val="center"/>
            <w:hideMark/>
          </w:tcPr>
          <w:p w14:paraId="247705A5" w14:textId="77777777" w:rsidR="00BD0132" w:rsidRPr="000F70C1" w:rsidRDefault="00BD0132" w:rsidP="00BD0132">
            <w:pPr>
              <w:rPr>
                <w:szCs w:val="24"/>
                <w:lang w:val="sr-Latn-RS" w:eastAsia="sr-Latn-RS"/>
              </w:rPr>
            </w:pPr>
            <w:r w:rsidRPr="000F70C1">
              <w:rPr>
                <w:szCs w:val="24"/>
                <w:lang w:val="sr-Latn-RS" w:eastAsia="sr-Latn-RS"/>
              </w:rPr>
              <w:t>STP: BPDU guard, root guard;</w:t>
            </w:r>
          </w:p>
          <w:p w14:paraId="052058F2" w14:textId="77777777" w:rsidR="00BD0132" w:rsidRPr="000F70C1" w:rsidRDefault="00BD0132" w:rsidP="00BD0132">
            <w:pPr>
              <w:rPr>
                <w:szCs w:val="24"/>
                <w:lang w:val="en-US" w:eastAsia="sr-Latn-RS"/>
              </w:rPr>
            </w:pPr>
            <w:r w:rsidRPr="000F70C1">
              <w:rPr>
                <w:szCs w:val="24"/>
                <w:lang w:val="sr-Latn-RS" w:eastAsia="sr-Latn-RS"/>
              </w:rPr>
              <w:t>port security, 802.1x, traffic rate limiting, storm control (</w:t>
            </w:r>
            <w:r w:rsidRPr="000F70C1">
              <w:rPr>
                <w:szCs w:val="24"/>
                <w:lang w:val="sr-Cyrl-RS" w:eastAsia="sr-Latn-RS"/>
              </w:rPr>
              <w:t>за</w:t>
            </w:r>
            <w:r w:rsidRPr="000F70C1">
              <w:rPr>
                <w:szCs w:val="24"/>
                <w:lang w:val="sr-Latn-RS" w:eastAsia="sr-Latn-RS"/>
              </w:rPr>
              <w:t xml:space="preserve"> unicast, broadcast </w:t>
            </w:r>
            <w:r w:rsidRPr="000F70C1">
              <w:rPr>
                <w:szCs w:val="24"/>
                <w:lang w:val="sr-Cyrl-RS" w:eastAsia="sr-Latn-RS"/>
              </w:rPr>
              <w:t>и</w:t>
            </w:r>
            <w:r w:rsidRPr="000F70C1">
              <w:rPr>
                <w:szCs w:val="24"/>
                <w:lang w:val="sr-Latn-RS" w:eastAsia="sr-Latn-RS"/>
              </w:rPr>
              <w:t xml:space="preserve"> multicast </w:t>
            </w:r>
            <w:r w:rsidRPr="000F70C1">
              <w:rPr>
                <w:szCs w:val="24"/>
                <w:lang w:val="sr-Cyrl-RS" w:eastAsia="sr-Latn-RS"/>
              </w:rPr>
              <w:t>саобраћај</w:t>
            </w:r>
            <w:r w:rsidRPr="000F70C1">
              <w:rPr>
                <w:szCs w:val="24"/>
                <w:lang w:val="sr-Latn-RS" w:eastAsia="sr-Latn-RS"/>
              </w:rPr>
              <w:t>), Dynamic ARP Inspection, DHCP snooping</w:t>
            </w:r>
            <w:r w:rsidRPr="000F70C1">
              <w:rPr>
                <w:szCs w:val="24"/>
                <w:lang w:eastAsia="sr-Latn-RS"/>
              </w:rPr>
              <w:t xml:space="preserve">, </w:t>
            </w:r>
            <w:r w:rsidRPr="000F70C1">
              <w:rPr>
                <w:szCs w:val="24"/>
                <w:lang w:val="en-US" w:eastAsia="sr-Latn-RS"/>
              </w:rPr>
              <w:t>IGMP snooping.</w:t>
            </w:r>
          </w:p>
        </w:tc>
      </w:tr>
      <w:tr w:rsidR="00BD0132" w:rsidRPr="000F70C1" w14:paraId="7E0E21AD" w14:textId="77777777" w:rsidTr="00BD0132">
        <w:trPr>
          <w:trHeight w:val="300"/>
        </w:trPr>
        <w:tc>
          <w:tcPr>
            <w:tcW w:w="1979" w:type="dxa"/>
            <w:tcBorders>
              <w:top w:val="nil"/>
              <w:left w:val="single" w:sz="4" w:space="0" w:color="auto"/>
              <w:bottom w:val="single" w:sz="4" w:space="0" w:color="auto"/>
              <w:right w:val="single" w:sz="4" w:space="0" w:color="auto"/>
            </w:tcBorders>
            <w:vAlign w:val="center"/>
            <w:hideMark/>
          </w:tcPr>
          <w:p w14:paraId="506DFB2E" w14:textId="77777777" w:rsidR="00BD0132" w:rsidRPr="000F70C1" w:rsidRDefault="00BD0132" w:rsidP="00BD0132">
            <w:pPr>
              <w:rPr>
                <w:szCs w:val="24"/>
                <w:lang w:val="sr-Latn-RS" w:eastAsia="sr-Latn-RS"/>
              </w:rPr>
            </w:pPr>
            <w:r w:rsidRPr="000F70C1">
              <w:rPr>
                <w:szCs w:val="24"/>
                <w:lang w:val="sr-Cyrl-RS" w:eastAsia="sr-Latn-RS"/>
              </w:rPr>
              <w:t>Квалитет сервиса</w:t>
            </w:r>
          </w:p>
        </w:tc>
        <w:tc>
          <w:tcPr>
            <w:tcW w:w="7817" w:type="dxa"/>
            <w:tcBorders>
              <w:top w:val="nil"/>
              <w:left w:val="nil"/>
              <w:bottom w:val="single" w:sz="4" w:space="0" w:color="auto"/>
              <w:right w:val="single" w:sz="4" w:space="0" w:color="auto"/>
            </w:tcBorders>
            <w:vAlign w:val="center"/>
            <w:hideMark/>
          </w:tcPr>
          <w:p w14:paraId="2649F379" w14:textId="77777777" w:rsidR="00BD0132" w:rsidRPr="000F70C1" w:rsidRDefault="00BD0132" w:rsidP="00BD0132">
            <w:pPr>
              <w:rPr>
                <w:szCs w:val="24"/>
                <w:lang w:val="sr-Latn-RS" w:eastAsia="sr-Latn-RS"/>
              </w:rPr>
            </w:pPr>
            <w:r w:rsidRPr="000F70C1">
              <w:rPr>
                <w:szCs w:val="24"/>
                <w:lang w:val="sr-Latn-RS" w:eastAsia="sr-Latn-RS"/>
              </w:rPr>
              <w:t>IEEE 802.1p (CoS)</w:t>
            </w:r>
          </w:p>
        </w:tc>
      </w:tr>
      <w:tr w:rsidR="00BD0132" w:rsidRPr="000F70C1" w14:paraId="5D057009"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7F2ED6F1" w14:textId="77777777" w:rsidR="00BD0132" w:rsidRPr="000F70C1" w:rsidRDefault="00BD0132" w:rsidP="00BD0132">
            <w:pPr>
              <w:rPr>
                <w:szCs w:val="24"/>
                <w:lang w:val="sr-Latn-RS" w:eastAsia="sr-Latn-RS"/>
              </w:rPr>
            </w:pPr>
            <w:r w:rsidRPr="000F70C1">
              <w:rPr>
                <w:szCs w:val="24"/>
                <w:lang w:val="sr-Cyrl-RS" w:eastAsia="sr-Latn-RS"/>
              </w:rPr>
              <w:t xml:space="preserve">Управљање и надгледање </w:t>
            </w:r>
          </w:p>
        </w:tc>
        <w:tc>
          <w:tcPr>
            <w:tcW w:w="7817" w:type="dxa"/>
            <w:tcBorders>
              <w:top w:val="nil"/>
              <w:left w:val="nil"/>
              <w:bottom w:val="single" w:sz="4" w:space="0" w:color="auto"/>
              <w:right w:val="single" w:sz="4" w:space="0" w:color="auto"/>
            </w:tcBorders>
            <w:vAlign w:val="center"/>
            <w:hideMark/>
          </w:tcPr>
          <w:p w14:paraId="42F8C75F" w14:textId="77777777" w:rsidR="00BD0132" w:rsidRPr="000F70C1" w:rsidRDefault="00BD0132" w:rsidP="00BD0132">
            <w:pPr>
              <w:rPr>
                <w:szCs w:val="24"/>
                <w:lang w:val="sr-Latn-RS" w:eastAsia="sr-Latn-RS"/>
              </w:rPr>
            </w:pPr>
            <w:r w:rsidRPr="000F70C1">
              <w:rPr>
                <w:szCs w:val="24"/>
                <w:lang w:val="sr-Cyrl-RS" w:eastAsia="sr-Latn-RS"/>
              </w:rPr>
              <w:t>Конфигурације преко командне линије</w:t>
            </w:r>
            <w:r w:rsidRPr="000F70C1">
              <w:rPr>
                <w:szCs w:val="24"/>
                <w:lang w:val="sr-Latn-RS" w:eastAsia="sr-Latn-RS"/>
              </w:rPr>
              <w:t xml:space="preserve"> (CLI), </w:t>
            </w:r>
            <w:r w:rsidRPr="000F70C1">
              <w:rPr>
                <w:szCs w:val="24"/>
                <w:lang w:val="sr-Cyrl-RS" w:eastAsia="sr-Latn-RS"/>
              </w:rPr>
              <w:t>приступ преко</w:t>
            </w:r>
            <w:r w:rsidRPr="000F70C1">
              <w:rPr>
                <w:szCs w:val="24"/>
                <w:lang w:val="sr-Latn-RS" w:eastAsia="sr-Latn-RS"/>
              </w:rPr>
              <w:t xml:space="preserve"> SSH, </w:t>
            </w:r>
            <w:r w:rsidRPr="000F70C1">
              <w:rPr>
                <w:szCs w:val="24"/>
                <w:lang w:val="sr-Cyrl-RS" w:eastAsia="sr-Latn-RS"/>
              </w:rPr>
              <w:t>аутентификација корисника преко</w:t>
            </w:r>
            <w:r w:rsidRPr="000F70C1">
              <w:rPr>
                <w:szCs w:val="24"/>
                <w:lang w:val="sr-Latn-RS" w:eastAsia="sr-Latn-RS"/>
              </w:rPr>
              <w:t xml:space="preserve"> RADIUS </w:t>
            </w:r>
            <w:r w:rsidRPr="000F70C1">
              <w:rPr>
                <w:szCs w:val="24"/>
                <w:lang w:val="sr-Cyrl-RS" w:eastAsia="sr-Latn-RS"/>
              </w:rPr>
              <w:t>или</w:t>
            </w:r>
            <w:r w:rsidRPr="000F70C1">
              <w:rPr>
                <w:szCs w:val="24"/>
                <w:lang w:val="sr-Latn-RS" w:eastAsia="sr-Latn-RS"/>
              </w:rPr>
              <w:t xml:space="preserve"> TACACS+ </w:t>
            </w:r>
            <w:r w:rsidRPr="000F70C1">
              <w:rPr>
                <w:szCs w:val="24"/>
                <w:lang w:val="sr-Cyrl-RS" w:eastAsia="sr-Latn-RS"/>
              </w:rPr>
              <w:t>протокола</w:t>
            </w:r>
            <w:r w:rsidRPr="000F70C1">
              <w:rPr>
                <w:szCs w:val="24"/>
                <w:lang w:val="sr-Latn-RS" w:eastAsia="sr-Latn-RS"/>
              </w:rPr>
              <w:t xml:space="preserve">, </w:t>
            </w:r>
            <w:r w:rsidRPr="000F70C1">
              <w:rPr>
                <w:szCs w:val="24"/>
                <w:lang w:val="sr-Cyrl-RS" w:eastAsia="sr-Latn-RS"/>
              </w:rPr>
              <w:t>надгледање преко</w:t>
            </w:r>
            <w:r w:rsidRPr="000F70C1">
              <w:rPr>
                <w:szCs w:val="24"/>
                <w:lang w:val="sr-Latn-RS" w:eastAsia="sr-Latn-RS"/>
              </w:rPr>
              <w:t xml:space="preserve"> SNMP v2c/v3, </w:t>
            </w:r>
            <w:r w:rsidRPr="000F70C1">
              <w:rPr>
                <w:szCs w:val="24"/>
                <w:lang w:val="sr-Cyrl-RS" w:eastAsia="sr-Latn-RS"/>
              </w:rPr>
              <w:t>синхронизација преко</w:t>
            </w:r>
            <w:r w:rsidRPr="000F70C1">
              <w:rPr>
                <w:szCs w:val="24"/>
                <w:lang w:val="sr-Latn-RS" w:eastAsia="sr-Latn-RS"/>
              </w:rPr>
              <w:t xml:space="preserve"> NTP </w:t>
            </w:r>
            <w:r w:rsidRPr="000F70C1">
              <w:rPr>
                <w:szCs w:val="24"/>
                <w:lang w:val="sr-Cyrl-RS" w:eastAsia="sr-Latn-RS"/>
              </w:rPr>
              <w:t>или</w:t>
            </w:r>
            <w:r w:rsidRPr="000F70C1">
              <w:rPr>
                <w:szCs w:val="24"/>
                <w:lang w:val="sr-Latn-RS" w:eastAsia="sr-Latn-RS"/>
              </w:rPr>
              <w:t xml:space="preserve"> SNTP, </w:t>
            </w:r>
            <w:r w:rsidRPr="000F70C1">
              <w:rPr>
                <w:szCs w:val="24"/>
                <w:lang w:val="sr-Cyrl-RS" w:eastAsia="sr-Latn-RS"/>
              </w:rPr>
              <w:t>слање логова преко</w:t>
            </w:r>
            <w:r w:rsidRPr="000F70C1">
              <w:rPr>
                <w:szCs w:val="24"/>
                <w:lang w:val="sr-Latn-RS" w:eastAsia="sr-Latn-RS"/>
              </w:rPr>
              <w:t xml:space="preserve"> Syslog-a.</w:t>
            </w:r>
          </w:p>
        </w:tc>
      </w:tr>
      <w:tr w:rsidR="00BD0132" w:rsidRPr="000F70C1" w14:paraId="56F1DA1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4A7F205" w14:textId="77777777" w:rsidR="00BD0132" w:rsidRPr="000F70C1" w:rsidRDefault="00BD0132" w:rsidP="00BD0132">
            <w:pPr>
              <w:rPr>
                <w:szCs w:val="24"/>
                <w:lang w:val="sr-Cyrl-RS" w:eastAsia="sr-Latn-RS"/>
              </w:rPr>
            </w:pPr>
            <w:r w:rsidRPr="000F70C1">
              <w:rPr>
                <w:szCs w:val="24"/>
                <w:lang w:val="sr-Cyrl-RS" w:eastAsia="sr-Latn-RS"/>
              </w:rPr>
              <w:t>Напајање и вентилација</w:t>
            </w:r>
          </w:p>
        </w:tc>
        <w:tc>
          <w:tcPr>
            <w:tcW w:w="7817" w:type="dxa"/>
            <w:tcBorders>
              <w:top w:val="single" w:sz="4" w:space="0" w:color="auto"/>
              <w:left w:val="nil"/>
              <w:bottom w:val="single" w:sz="4" w:space="0" w:color="auto"/>
              <w:right w:val="single" w:sz="4" w:space="0" w:color="auto"/>
            </w:tcBorders>
            <w:vAlign w:val="center"/>
            <w:hideMark/>
          </w:tcPr>
          <w:p w14:paraId="29FC811C" w14:textId="77777777" w:rsidR="00BD0132" w:rsidRPr="000F70C1" w:rsidRDefault="00BD0132" w:rsidP="00BD0132">
            <w:pPr>
              <w:rPr>
                <w:szCs w:val="24"/>
                <w:lang w:val="sr-Latn-RS" w:eastAsia="sr-Latn-RS"/>
              </w:rPr>
            </w:pPr>
            <w:r w:rsidRPr="000F70C1">
              <w:rPr>
                <w:color w:val="000000"/>
                <w:szCs w:val="24"/>
                <w:lang w:val="sr-Latn-RS" w:eastAsia="sr-Latn-RS"/>
              </w:rPr>
              <w:t xml:space="preserve">Нaпajaњe мoрa бити прeдвиђeнo зa </w:t>
            </w:r>
            <w:r w:rsidRPr="000F70C1">
              <w:rPr>
                <w:szCs w:val="24"/>
                <w:lang w:val="sr-Latn-RS" w:eastAsia="sr-Latn-RS"/>
              </w:rPr>
              <w:t>220V 50Hz AC, испoручeнo сa кaблoвимa зa прикључeњe нa прикључкe CEE 7/7 (Euro). Maксимaлнa пoтрoшњa урeђaja нe смe бити вeћa oд 500 W. Ниje мoгућe пoнудити урeђaje сa интeгрисaним jeднoсмeрним DC нaпajaњeм.</w:t>
            </w:r>
          </w:p>
        </w:tc>
      </w:tr>
      <w:tr w:rsidR="00BD0132" w:rsidRPr="000F70C1" w14:paraId="2817C84F"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1748E380" w14:textId="77777777" w:rsidR="00BD0132" w:rsidRPr="000F70C1" w:rsidRDefault="00BD0132" w:rsidP="00BD0132">
            <w:pPr>
              <w:rPr>
                <w:szCs w:val="24"/>
                <w:lang w:val="sr-Latn-RS" w:eastAsia="sr-Latn-RS"/>
              </w:rPr>
            </w:pPr>
            <w:r w:rsidRPr="000F70C1">
              <w:rPr>
                <w:szCs w:val="24"/>
                <w:lang w:val="sr-Latn-RS" w:eastAsia="sr-Latn-RS"/>
              </w:rPr>
              <w:t>Инсталација</w:t>
            </w:r>
          </w:p>
        </w:tc>
        <w:tc>
          <w:tcPr>
            <w:tcW w:w="7817" w:type="dxa"/>
            <w:tcBorders>
              <w:top w:val="single" w:sz="4" w:space="0" w:color="auto"/>
              <w:left w:val="nil"/>
              <w:bottom w:val="single" w:sz="4" w:space="0" w:color="auto"/>
              <w:right w:val="single" w:sz="4" w:space="0" w:color="auto"/>
            </w:tcBorders>
            <w:vAlign w:val="center"/>
            <w:hideMark/>
          </w:tcPr>
          <w:p w14:paraId="624C66FC" w14:textId="77777777" w:rsidR="00BD0132" w:rsidRPr="000F70C1" w:rsidRDefault="00BD0132" w:rsidP="00BD0132">
            <w:pPr>
              <w:rPr>
                <w:color w:val="000000"/>
                <w:szCs w:val="24"/>
                <w:lang w:val="sr-Cyrl-RS" w:eastAsia="sr-Latn-RS"/>
              </w:rPr>
            </w:pPr>
            <w:r w:rsidRPr="000F70C1">
              <w:rPr>
                <w:szCs w:val="24"/>
              </w:rPr>
              <w:t xml:space="preserve">Инсталација </w:t>
            </w:r>
            <w:r w:rsidRPr="000F70C1">
              <w:rPr>
                <w:szCs w:val="24"/>
                <w:lang w:val="sr-Cyrl-RS"/>
              </w:rPr>
              <w:t xml:space="preserve">свича </w:t>
            </w:r>
            <w:r w:rsidRPr="000F70C1">
              <w:rPr>
                <w:szCs w:val="24"/>
              </w:rPr>
              <w:t>подразумева</w:t>
            </w:r>
            <w:r w:rsidRPr="000F70C1">
              <w:rPr>
                <w:szCs w:val="24"/>
                <w:lang w:val="sr-Cyrl-RS"/>
              </w:rPr>
              <w:t xml:space="preserve"> физичку</w:t>
            </w:r>
            <w:r w:rsidRPr="000F70C1">
              <w:rPr>
                <w:szCs w:val="24"/>
              </w:rPr>
              <w:t xml:space="preserve"> и</w:t>
            </w:r>
            <w:r w:rsidRPr="000F70C1">
              <w:rPr>
                <w:szCs w:val="24"/>
                <w:lang w:val="en-US"/>
              </w:rPr>
              <w:t>нсталациј</w:t>
            </w:r>
            <w:r w:rsidRPr="000F70C1">
              <w:rPr>
                <w:szCs w:val="24"/>
              </w:rPr>
              <w:t>у</w:t>
            </w:r>
            <w:r w:rsidRPr="000F70C1">
              <w:rPr>
                <w:szCs w:val="24"/>
                <w:lang w:val="sr-Latn-RS"/>
              </w:rPr>
              <w:t xml:space="preserve"> </w:t>
            </w:r>
            <w:r w:rsidRPr="000F70C1">
              <w:rPr>
                <w:szCs w:val="24"/>
                <w:lang w:val="sr-Cyrl-RS"/>
              </w:rPr>
              <w:t>и конфигурацију у складу са захтевима наручиоца. Опрему је потребно испоручити и инсталирати на локацијама АМРЕС корисника према захтеву Наручиоца.</w:t>
            </w:r>
          </w:p>
        </w:tc>
      </w:tr>
      <w:tr w:rsidR="00BD0132" w:rsidRPr="000F70C1" w14:paraId="7C32DACC"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36C54B8" w14:textId="77777777" w:rsidR="00BD0132" w:rsidRPr="000F70C1" w:rsidRDefault="00BD0132" w:rsidP="00BD0132">
            <w:pPr>
              <w:rPr>
                <w:szCs w:val="24"/>
                <w:lang w:val="sr-Latn-RS" w:eastAsia="sr-Latn-RS"/>
              </w:rPr>
            </w:pPr>
            <w:r w:rsidRPr="000F70C1">
              <w:rPr>
                <w:szCs w:val="24"/>
                <w:lang w:val="sr-Latn-RS" w:eastAsia="sr-Latn-RS"/>
              </w:rPr>
              <w:t>Гарантни рок</w:t>
            </w:r>
          </w:p>
        </w:tc>
        <w:tc>
          <w:tcPr>
            <w:tcW w:w="7817" w:type="dxa"/>
            <w:tcBorders>
              <w:top w:val="single" w:sz="4" w:space="0" w:color="auto"/>
              <w:left w:val="nil"/>
              <w:bottom w:val="single" w:sz="4" w:space="0" w:color="auto"/>
              <w:right w:val="single" w:sz="4" w:space="0" w:color="auto"/>
            </w:tcBorders>
            <w:vAlign w:val="center"/>
            <w:hideMark/>
          </w:tcPr>
          <w:p w14:paraId="5DFADE66" w14:textId="77777777" w:rsidR="00BD0132" w:rsidRPr="000F70C1" w:rsidRDefault="00BD0132" w:rsidP="00BD0132">
            <w:pPr>
              <w:rPr>
                <w:color w:val="000000"/>
                <w:szCs w:val="24"/>
                <w:lang w:val="sr-Latn-RS" w:eastAsia="sr-Latn-RS"/>
              </w:rPr>
            </w:pPr>
            <w:r w:rsidRPr="000F70C1">
              <w:rPr>
                <w:color w:val="000000"/>
                <w:szCs w:val="24"/>
                <w:lang w:val="sr-Latn-RS" w:eastAsia="sr-Latn-RS"/>
              </w:rPr>
              <w:t>24 месеца</w:t>
            </w:r>
          </w:p>
        </w:tc>
      </w:tr>
      <w:tr w:rsidR="00BD0132" w:rsidRPr="000F70C1" w14:paraId="6F52E3D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4600CBF4" w14:textId="77777777" w:rsidR="00BD0132" w:rsidRPr="000F70C1" w:rsidRDefault="00BD0132" w:rsidP="00BD0132">
            <w:pPr>
              <w:rPr>
                <w:szCs w:val="24"/>
                <w:lang w:val="sr-Latn-RS" w:eastAsia="sr-Latn-RS"/>
              </w:rPr>
            </w:pPr>
            <w:r w:rsidRPr="000F70C1">
              <w:rPr>
                <w:szCs w:val="24"/>
                <w:lang w:val="sr-Latn-RS" w:eastAsia="sr-Latn-RS"/>
              </w:rPr>
              <w:t>Техничка подршка</w:t>
            </w:r>
          </w:p>
        </w:tc>
        <w:tc>
          <w:tcPr>
            <w:tcW w:w="7817" w:type="dxa"/>
            <w:tcBorders>
              <w:top w:val="single" w:sz="4" w:space="0" w:color="auto"/>
              <w:left w:val="nil"/>
              <w:bottom w:val="single" w:sz="4" w:space="0" w:color="auto"/>
              <w:right w:val="single" w:sz="4" w:space="0" w:color="auto"/>
            </w:tcBorders>
            <w:vAlign w:val="center"/>
            <w:hideMark/>
          </w:tcPr>
          <w:p w14:paraId="279D359F" w14:textId="77777777" w:rsidR="00BD0132" w:rsidRPr="000F70C1" w:rsidRDefault="00BD0132" w:rsidP="00BD0132">
            <w:pPr>
              <w:rPr>
                <w:color w:val="000000"/>
                <w:szCs w:val="24"/>
                <w:lang w:val="sr-Latn-RS" w:eastAsia="sr-Latn-RS"/>
              </w:rPr>
            </w:pPr>
          </w:p>
          <w:p w14:paraId="551ED067" w14:textId="77777777" w:rsidR="00BD0132" w:rsidRPr="000F70C1" w:rsidRDefault="00BD0132" w:rsidP="00BD0132">
            <w:pPr>
              <w:rPr>
                <w:color w:val="000000"/>
                <w:szCs w:val="24"/>
                <w:lang w:val="sr-Latn-RS" w:eastAsia="sr-Latn-RS"/>
              </w:rPr>
            </w:pPr>
            <w:r w:rsidRPr="000F70C1">
              <w:rPr>
                <w:color w:val="000000"/>
                <w:szCs w:val="24"/>
                <w:lang w:val="sr-Latn-RS" w:eastAsia="sr-Latn-RS"/>
              </w:rPr>
              <w:t xml:space="preserve">Понуђач мора обезбедити право коришћења свих нових верзија </w:t>
            </w:r>
            <w:r w:rsidRPr="000F70C1">
              <w:rPr>
                <w:color w:val="000000"/>
                <w:szCs w:val="24"/>
                <w:lang w:val="sr-Cyrl-RS" w:eastAsia="sr-Latn-RS"/>
              </w:rPr>
              <w:t>софтвера</w:t>
            </w:r>
            <w:r w:rsidRPr="000F70C1">
              <w:rPr>
                <w:color w:val="000000"/>
                <w:szCs w:val="24"/>
                <w:lang w:val="sr-Latn-RS" w:eastAsia="sr-Latn-RS"/>
              </w:rPr>
              <w:t xml:space="preserve"> за понуђене уређаје у периоду од 24 месеца. </w:t>
            </w:r>
          </w:p>
          <w:p w14:paraId="1A2DEFBD" w14:textId="77777777" w:rsidR="00BD0132" w:rsidRPr="000F70C1" w:rsidRDefault="00BD0132" w:rsidP="00BD0132">
            <w:pPr>
              <w:rPr>
                <w:color w:val="000000"/>
                <w:szCs w:val="24"/>
                <w:lang w:val="sr-Latn-RS" w:eastAsia="sr-Latn-RS"/>
              </w:rPr>
            </w:pPr>
          </w:p>
        </w:tc>
      </w:tr>
    </w:tbl>
    <w:p w14:paraId="59FBF2E4" w14:textId="77777777" w:rsidR="00BD0132" w:rsidRPr="000F70C1" w:rsidRDefault="00BD0132" w:rsidP="00BD0132">
      <w:pPr>
        <w:rPr>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691"/>
      </w:tblGrid>
      <w:tr w:rsidR="00BD0132" w:rsidRPr="000F70C1" w14:paraId="785360ED" w14:textId="77777777" w:rsidTr="00BD0132">
        <w:trPr>
          <w:trHeight w:val="300"/>
        </w:trPr>
        <w:tc>
          <w:tcPr>
            <w:tcW w:w="2105" w:type="dxa"/>
            <w:vMerge w:val="restart"/>
            <w:shd w:val="clear" w:color="auto" w:fill="D9D9D9"/>
            <w:vAlign w:val="center"/>
            <w:hideMark/>
          </w:tcPr>
          <w:p w14:paraId="31A206CC" w14:textId="77777777" w:rsidR="00BD0132" w:rsidRPr="000F70C1" w:rsidRDefault="00BD0132" w:rsidP="00BD0132">
            <w:pPr>
              <w:rPr>
                <w:b/>
                <w:bCs/>
                <w:color w:val="000000"/>
                <w:szCs w:val="24"/>
                <w:lang w:val="sr-Cyrl-RS" w:eastAsia="sr-Latn-RS"/>
              </w:rPr>
            </w:pPr>
            <w:r w:rsidRPr="000F70C1">
              <w:rPr>
                <w:b/>
                <w:bCs/>
                <w:color w:val="000000"/>
                <w:szCs w:val="24"/>
                <w:lang w:eastAsia="sr-Latn-RS"/>
              </w:rPr>
              <w:t>Редни број</w:t>
            </w:r>
            <w:r w:rsidRPr="000F70C1">
              <w:rPr>
                <w:b/>
                <w:bCs/>
                <w:color w:val="000000"/>
                <w:szCs w:val="24"/>
                <w:lang w:val="sr-Latn-RS" w:eastAsia="sr-Latn-RS"/>
              </w:rPr>
              <w:t xml:space="preserve">: </w:t>
            </w:r>
            <w:r w:rsidRPr="000F70C1">
              <w:rPr>
                <w:b/>
                <w:bCs/>
                <w:color w:val="000000"/>
                <w:szCs w:val="24"/>
                <w:lang w:val="sr-Cyrl-RS" w:eastAsia="sr-Latn-RS"/>
              </w:rPr>
              <w:t>10</w:t>
            </w:r>
          </w:p>
        </w:tc>
        <w:tc>
          <w:tcPr>
            <w:tcW w:w="7691" w:type="dxa"/>
            <w:shd w:val="clear" w:color="auto" w:fill="D9D9D9"/>
            <w:vAlign w:val="center"/>
            <w:hideMark/>
          </w:tcPr>
          <w:p w14:paraId="2FEB7E27" w14:textId="77777777" w:rsidR="00BD0132" w:rsidRPr="000F70C1" w:rsidRDefault="00BD0132" w:rsidP="00BD0132">
            <w:pPr>
              <w:rPr>
                <w:b/>
                <w:bCs/>
                <w:color w:val="000000"/>
                <w:szCs w:val="24"/>
                <w:lang w:val="sr-Cyrl-RS" w:eastAsia="sr-Latn-RS"/>
              </w:rPr>
            </w:pPr>
            <w:r w:rsidRPr="000F70C1">
              <w:rPr>
                <w:b/>
                <w:bCs/>
                <w:color w:val="000000"/>
                <w:szCs w:val="24"/>
                <w:lang w:eastAsia="sr-Latn-RS"/>
              </w:rPr>
              <w:t>Назив:</w:t>
            </w:r>
            <w:r w:rsidRPr="000F70C1">
              <w:rPr>
                <w:b/>
                <w:bCs/>
                <w:color w:val="000000"/>
                <w:szCs w:val="24"/>
                <w:lang w:val="sr-Latn-RS" w:eastAsia="sr-Latn-RS"/>
              </w:rPr>
              <w:t xml:space="preserve"> </w:t>
            </w:r>
            <w:r w:rsidRPr="000F70C1">
              <w:rPr>
                <w:b/>
                <w:bCs/>
                <w:color w:val="000000"/>
                <w:szCs w:val="24"/>
                <w:lang w:val="sr-Cyrl-RS" w:eastAsia="sr-Latn-RS"/>
              </w:rPr>
              <w:t>Развој и инсталација инфраструктуре за аутентификацију корисника</w:t>
            </w:r>
          </w:p>
        </w:tc>
      </w:tr>
      <w:tr w:rsidR="00BD0132" w:rsidRPr="000F70C1" w14:paraId="6F6B64ED" w14:textId="77777777" w:rsidTr="00BD0132">
        <w:trPr>
          <w:trHeight w:val="300"/>
        </w:trPr>
        <w:tc>
          <w:tcPr>
            <w:tcW w:w="0" w:type="auto"/>
            <w:vMerge/>
            <w:vAlign w:val="center"/>
            <w:hideMark/>
          </w:tcPr>
          <w:p w14:paraId="31BA5E3B" w14:textId="77777777" w:rsidR="00BD0132" w:rsidRPr="000F70C1" w:rsidRDefault="00BD0132" w:rsidP="00BD0132">
            <w:pPr>
              <w:rPr>
                <w:b/>
                <w:bCs/>
                <w:color w:val="000000"/>
                <w:szCs w:val="24"/>
                <w:lang w:val="sr-Latn-RS" w:eastAsia="sr-Latn-RS"/>
              </w:rPr>
            </w:pPr>
          </w:p>
        </w:tc>
        <w:tc>
          <w:tcPr>
            <w:tcW w:w="7691" w:type="dxa"/>
            <w:shd w:val="clear" w:color="auto" w:fill="D9D9D9"/>
            <w:vAlign w:val="center"/>
            <w:hideMark/>
          </w:tcPr>
          <w:p w14:paraId="55BDDA45" w14:textId="77777777" w:rsidR="00BD0132" w:rsidRPr="000F70C1" w:rsidRDefault="00BD0132" w:rsidP="00BD0132">
            <w:pPr>
              <w:rPr>
                <w:b/>
                <w:bCs/>
                <w:color w:val="000000"/>
                <w:szCs w:val="24"/>
                <w:lang w:val="sr-Cyrl-RS" w:eastAsia="sr-Latn-RS"/>
              </w:rPr>
            </w:pPr>
          </w:p>
        </w:tc>
      </w:tr>
      <w:tr w:rsidR="00BD0132" w:rsidRPr="000F70C1" w14:paraId="70582202" w14:textId="77777777" w:rsidTr="00BD0132">
        <w:trPr>
          <w:trHeight w:val="765"/>
        </w:trPr>
        <w:tc>
          <w:tcPr>
            <w:tcW w:w="2105" w:type="dxa"/>
            <w:vAlign w:val="center"/>
          </w:tcPr>
          <w:p w14:paraId="060BCC77" w14:textId="77777777" w:rsidR="00BD0132" w:rsidRPr="000F70C1" w:rsidRDefault="00BD0132" w:rsidP="00BD0132">
            <w:pPr>
              <w:rPr>
                <w:szCs w:val="24"/>
                <w:lang w:val="sr-Latn-RS" w:eastAsia="sr-Latn-RS"/>
              </w:rPr>
            </w:pPr>
            <w:r w:rsidRPr="000F70C1">
              <w:rPr>
                <w:szCs w:val="24"/>
                <w:lang w:val="sr-Latn-RS" w:eastAsia="sr-Latn-RS"/>
              </w:rPr>
              <w:t xml:space="preserve">Преглед тражених апликативних решења </w:t>
            </w:r>
          </w:p>
        </w:tc>
        <w:tc>
          <w:tcPr>
            <w:tcW w:w="7691" w:type="dxa"/>
            <w:vAlign w:val="center"/>
          </w:tcPr>
          <w:p w14:paraId="0DAFA828"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 xml:space="preserve">Потребно је реализовати инфраструктурно апликативно решење које ће </w:t>
            </w:r>
            <w:r w:rsidRPr="000F70C1">
              <w:rPr>
                <w:szCs w:val="24"/>
              </w:rPr>
              <w:t>институцијама које су АМРЕС корисници (нпр.</w:t>
            </w:r>
            <w:r w:rsidRPr="000F70C1">
              <w:rPr>
                <w:szCs w:val="24"/>
                <w:lang w:val="sr-Cyrl-RS"/>
              </w:rPr>
              <w:t xml:space="preserve"> факултети, институти</w:t>
            </w:r>
            <w:r w:rsidRPr="000F70C1">
              <w:rPr>
                <w:szCs w:val="24"/>
              </w:rPr>
              <w:t xml:space="preserve">, школе, библиотеке итд.) омогућити аутентификацију својих крајњих корисника приликом приступа АМРЕС сервисима. </w:t>
            </w:r>
          </w:p>
          <w:p w14:paraId="26D2BF7B" w14:textId="77777777" w:rsidR="00BD0132" w:rsidRPr="000F70C1" w:rsidRDefault="00BD0132" w:rsidP="00BD0132">
            <w:pPr>
              <w:widowControl w:val="0"/>
              <w:autoSpaceDE w:val="0"/>
              <w:autoSpaceDN w:val="0"/>
              <w:adjustRightInd w:val="0"/>
              <w:jc w:val="both"/>
              <w:rPr>
                <w:szCs w:val="24"/>
                <w:lang w:val="sr-Cyrl-RS"/>
              </w:rPr>
            </w:pPr>
            <w:r w:rsidRPr="000F70C1">
              <w:rPr>
                <w:szCs w:val="24"/>
              </w:rPr>
              <w:t>Технички посматрано институције које су АМРЕС корисници се могу поделити у две групе:</w:t>
            </w:r>
          </w:p>
          <w:p w14:paraId="7E0886F4" w14:textId="77777777" w:rsidR="00BD0132" w:rsidRPr="000F70C1" w:rsidRDefault="00BD0132" w:rsidP="00BD0132">
            <w:pPr>
              <w:widowControl w:val="0"/>
              <w:autoSpaceDE w:val="0"/>
              <w:autoSpaceDN w:val="0"/>
              <w:adjustRightInd w:val="0"/>
              <w:jc w:val="both"/>
              <w:rPr>
                <w:szCs w:val="24"/>
                <w:lang w:val="sr-Cyrl-RS"/>
              </w:rPr>
            </w:pPr>
          </w:p>
          <w:p w14:paraId="282E4477" w14:textId="77777777" w:rsidR="00BD0132" w:rsidRPr="000F70C1"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0F70C1">
              <w:rPr>
                <w:szCs w:val="24"/>
              </w:rPr>
              <w:t>институције које немају базу са информацијама о својим корисницима и које желе да одржавају идентитете својих корисника у централној бази идентитета коју обезбеђује АМРЕС</w:t>
            </w:r>
            <w:r w:rsidRPr="000F70C1">
              <w:rPr>
                <w:szCs w:val="24"/>
                <w:lang w:val="sr-Cyrl-RS"/>
              </w:rPr>
              <w:t>;</w:t>
            </w:r>
          </w:p>
          <w:p w14:paraId="12054C98" w14:textId="77777777" w:rsidR="00BD0132" w:rsidRPr="000F70C1"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0F70C1">
              <w:rPr>
                <w:szCs w:val="24"/>
              </w:rPr>
              <w:t xml:space="preserve">институције које имају релациону базу са информацијама о својим корисницима (нпр. информациони систем факултета) и који желе да одржавају идентитете </w:t>
            </w:r>
            <w:r w:rsidRPr="000F70C1">
              <w:rPr>
                <w:szCs w:val="24"/>
                <w:lang w:val="sr-Cyrl-RS"/>
              </w:rPr>
              <w:t xml:space="preserve">својих корисника на својој локалној </w:t>
            </w:r>
            <w:r w:rsidRPr="000F70C1">
              <w:rPr>
                <w:szCs w:val="24"/>
                <w:lang w:val="sr-Cyrl-RS"/>
              </w:rPr>
              <w:lastRenderedPageBreak/>
              <w:t>инфраструктури</w:t>
            </w:r>
            <w:r w:rsidRPr="000F70C1">
              <w:rPr>
                <w:szCs w:val="24"/>
              </w:rPr>
              <w:t xml:space="preserve">.  </w:t>
            </w:r>
          </w:p>
        </w:tc>
      </w:tr>
      <w:tr w:rsidR="00BD0132" w:rsidRPr="000F70C1" w14:paraId="1419D66E" w14:textId="77777777" w:rsidTr="00BD0132">
        <w:trPr>
          <w:trHeight w:val="765"/>
        </w:trPr>
        <w:tc>
          <w:tcPr>
            <w:tcW w:w="2105" w:type="dxa"/>
            <w:vAlign w:val="center"/>
          </w:tcPr>
          <w:p w14:paraId="001D88D0" w14:textId="77777777" w:rsidR="00BD0132" w:rsidRPr="000F70C1" w:rsidRDefault="00BD0132" w:rsidP="00BD0132">
            <w:pPr>
              <w:rPr>
                <w:szCs w:val="24"/>
                <w:lang w:val="sr-Latn-RS" w:eastAsia="sr-Latn-RS"/>
              </w:rPr>
            </w:pPr>
            <w:r w:rsidRPr="000F70C1">
              <w:rPr>
                <w:szCs w:val="24"/>
                <w:lang w:val="sr-Latn-RS" w:eastAsia="sr-Latn-RS"/>
              </w:rPr>
              <w:lastRenderedPageBreak/>
              <w:t>Захтеви за апликативно решење за институције из групе 1</w:t>
            </w:r>
          </w:p>
        </w:tc>
        <w:tc>
          <w:tcPr>
            <w:tcW w:w="7691" w:type="dxa"/>
            <w:vAlign w:val="center"/>
          </w:tcPr>
          <w:p w14:paraId="08163E33" w14:textId="77777777" w:rsidR="00BD0132" w:rsidRPr="000F70C1" w:rsidRDefault="00BD0132" w:rsidP="00BD0132">
            <w:pPr>
              <w:widowControl w:val="0"/>
              <w:autoSpaceDE w:val="0"/>
              <w:autoSpaceDN w:val="0"/>
              <w:adjustRightInd w:val="0"/>
              <w:jc w:val="both"/>
              <w:rPr>
                <w:szCs w:val="24"/>
              </w:rPr>
            </w:pPr>
            <w:r w:rsidRPr="000F70C1">
              <w:rPr>
                <w:szCs w:val="24"/>
              </w:rPr>
              <w:t xml:space="preserve">За институције из групе </w:t>
            </w:r>
            <w:r w:rsidRPr="000F70C1">
              <w:rPr>
                <w:szCs w:val="24"/>
                <w:lang w:val="sr-Cyrl-RS"/>
              </w:rPr>
              <w:t>1</w:t>
            </w:r>
            <w:r w:rsidRPr="000F70C1">
              <w:rPr>
                <w:szCs w:val="24"/>
              </w:rPr>
              <w:t xml:space="preserve">, потребно је реализовати апликативно решење којим се омогућава смештање и управљање идентитетима њених корисника у централној бази идентитета коју ће одржавати АМРЕС за потребе eduroam сервиса. Централна база идентитета се реализује као хијерархијска база коришћењем </w:t>
            </w:r>
            <w:r w:rsidRPr="000F70C1">
              <w:rPr>
                <w:szCs w:val="24"/>
                <w:lang w:val="en-US"/>
              </w:rPr>
              <w:t>LDAP</w:t>
            </w:r>
            <w:r w:rsidRPr="000F70C1">
              <w:rPr>
                <w:szCs w:val="24"/>
              </w:rPr>
              <w:t xml:space="preserve"> </w:t>
            </w:r>
            <w:r w:rsidRPr="000F70C1">
              <w:rPr>
                <w:szCs w:val="24"/>
                <w:lang w:val="sr-Cyrl-RS"/>
              </w:rPr>
              <w:t xml:space="preserve">технологије и она </w:t>
            </w:r>
            <w:r w:rsidRPr="000F70C1">
              <w:rPr>
                <w:szCs w:val="24"/>
              </w:rPr>
              <w:t xml:space="preserve">заједно са централном апликацијом за управљање идентитетима у локалној бази и </w:t>
            </w:r>
            <w:r w:rsidRPr="000F70C1">
              <w:rPr>
                <w:szCs w:val="24"/>
                <w:lang w:val="en-US"/>
              </w:rPr>
              <w:t>LDAP</w:t>
            </w:r>
            <w:r w:rsidRPr="000F70C1">
              <w:rPr>
                <w:szCs w:val="24"/>
              </w:rPr>
              <w:t xml:space="preserve"> сервис</w:t>
            </w:r>
            <w:r w:rsidRPr="000F70C1">
              <w:rPr>
                <w:szCs w:val="24"/>
                <w:lang w:val="hr-HR"/>
              </w:rPr>
              <w:t>а</w:t>
            </w:r>
            <w:r w:rsidRPr="000F70C1">
              <w:rPr>
                <w:szCs w:val="24"/>
              </w:rPr>
              <w:t xml:space="preserve"> за аутентификацију</w:t>
            </w:r>
            <w:r w:rsidRPr="000F70C1">
              <w:rPr>
                <w:szCs w:val="24"/>
                <w:lang w:val="sr-Cyrl-RS"/>
              </w:rPr>
              <w:t xml:space="preserve">, упис и читање из централне базе </w:t>
            </w:r>
            <w:r w:rsidRPr="000F70C1">
              <w:rPr>
                <w:szCs w:val="24"/>
              </w:rPr>
              <w:t>треба да чини композитни сервис са следећим карактеристикама:</w:t>
            </w:r>
          </w:p>
          <w:p w14:paraId="585CEB9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Композитни сервис мора имати имплементирано балансирање захтева за LDAP упите за аутентификацију;</w:t>
            </w:r>
          </w:p>
          <w:p w14:paraId="7FC5F500"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sr-Cyrl-RS"/>
              </w:rPr>
              <w:t>Будуће проширење к</w:t>
            </w:r>
            <w:r w:rsidRPr="000F70C1">
              <w:rPr>
                <w:szCs w:val="24"/>
              </w:rPr>
              <w:t>омпозитн</w:t>
            </w:r>
            <w:r w:rsidRPr="000F70C1">
              <w:rPr>
                <w:szCs w:val="24"/>
                <w:lang w:val="sr-Cyrl-RS"/>
              </w:rPr>
              <w:t>ог</w:t>
            </w:r>
            <w:r w:rsidRPr="000F70C1">
              <w:rPr>
                <w:szCs w:val="24"/>
              </w:rPr>
              <w:t xml:space="preserve"> сервис</w:t>
            </w:r>
            <w:r w:rsidRPr="000F70C1">
              <w:rPr>
                <w:szCs w:val="24"/>
                <w:lang w:val="sr-Cyrl-RS"/>
              </w:rPr>
              <w:t>а</w:t>
            </w:r>
            <w:r w:rsidRPr="000F70C1">
              <w:rPr>
                <w:szCs w:val="24"/>
              </w:rPr>
              <w:t xml:space="preserve"> треба да подржи ред величине од 1.000.000 идентитета корисника у оквиру 2100 институција </w:t>
            </w:r>
            <w:r w:rsidRPr="000F70C1">
              <w:rPr>
                <w:szCs w:val="24"/>
                <w:lang w:val="sr-Cyrl-RS"/>
              </w:rPr>
              <w:t>и да обезбеди перформансе које гарантују ефикасан и несметани рад сервиса</w:t>
            </w:r>
            <w:r w:rsidRPr="000F70C1">
              <w:rPr>
                <w:szCs w:val="24"/>
              </w:rPr>
              <w:t>;</w:t>
            </w:r>
          </w:p>
          <w:p w14:paraId="68550206" w14:textId="77777777" w:rsidR="00BD0132" w:rsidRPr="000F70C1" w:rsidRDefault="00BD0132" w:rsidP="00BD0132">
            <w:pPr>
              <w:widowControl w:val="0"/>
              <w:numPr>
                <w:ilvl w:val="0"/>
                <w:numId w:val="19"/>
              </w:numPr>
              <w:suppressAutoHyphens w:val="0"/>
              <w:autoSpaceDE w:val="0"/>
              <w:autoSpaceDN w:val="0"/>
              <w:adjustRightInd w:val="0"/>
              <w:spacing w:line="276" w:lineRule="auto"/>
              <w:rPr>
                <w:szCs w:val="24"/>
              </w:rPr>
            </w:pPr>
            <w:r w:rsidRPr="000F70C1">
              <w:rPr>
                <w:szCs w:val="24"/>
                <w:lang w:val="en-US"/>
              </w:rPr>
              <w:t>K</w:t>
            </w:r>
            <w:r w:rsidRPr="000F70C1">
              <w:rPr>
                <w:szCs w:val="24"/>
                <w:lang w:val="sr-Latn-RS"/>
              </w:rPr>
              <w:t>o</w:t>
            </w:r>
            <w:r w:rsidRPr="000F70C1">
              <w:rPr>
                <w:szCs w:val="24"/>
                <w:lang w:val="sr-Cyrl-RS"/>
              </w:rPr>
              <w:t xml:space="preserve">мпозитни сервис мора да гарантује високу информациону сигурност </w:t>
            </w:r>
            <w:r w:rsidRPr="000F70C1">
              <w:rPr>
                <w:szCs w:val="24"/>
                <w:lang w:val="hr-HR"/>
              </w:rPr>
              <w:t>у складу са OWASP препорукама за десет најчешћих рањивости (https://www.owasp.org/index.php/Top10#OWASP_Top_10_for_2013)</w:t>
            </w:r>
            <w:r w:rsidRPr="000F70C1">
              <w:rPr>
                <w:szCs w:val="24"/>
              </w:rPr>
              <w:t>;</w:t>
            </w:r>
          </w:p>
          <w:p w14:paraId="203B984B"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en-US"/>
              </w:rPr>
              <w:t>K</w:t>
            </w:r>
            <w:r w:rsidRPr="000F70C1">
              <w:rPr>
                <w:szCs w:val="24"/>
                <w:lang w:val="sr-Latn-RS"/>
              </w:rPr>
              <w:t>o</w:t>
            </w:r>
            <w:r w:rsidRPr="000F70C1">
              <w:rPr>
                <w:szCs w:val="24"/>
                <w:lang w:val="sr-Cyrl-RS"/>
              </w:rPr>
              <w:t>мпозитни сервис мора да обезбеди копије података и дефинише процесе за повраћај претходних верзија података</w:t>
            </w:r>
            <w:r w:rsidRPr="000F70C1">
              <w:rPr>
                <w:szCs w:val="24"/>
              </w:rPr>
              <w:t>;</w:t>
            </w:r>
            <w:r w:rsidRPr="000F70C1">
              <w:rPr>
                <w:szCs w:val="24"/>
                <w:lang w:val="sr-Cyrl-RS"/>
              </w:rPr>
              <w:t xml:space="preserve">  </w:t>
            </w:r>
          </w:p>
          <w:p w14:paraId="294E2F3E"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Централна база и LDAP сервис</w:t>
            </w:r>
            <w:r w:rsidRPr="000F70C1">
              <w:rPr>
                <w:szCs w:val="24"/>
                <w:lang w:val="sr-Cyrl-RS"/>
              </w:rPr>
              <w:t xml:space="preserve"> </w:t>
            </w:r>
            <w:r w:rsidRPr="000F70C1">
              <w:rPr>
                <w:szCs w:val="24"/>
              </w:rPr>
              <w:t>морају имати високу доступност и морају имати толеранцију отказа две инстанце које учествују у високој доступности сервиса;</w:t>
            </w:r>
          </w:p>
          <w:p w14:paraId="377727A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rPr>
              <w:t xml:space="preserve">Централна база и </w:t>
            </w:r>
            <w:r w:rsidRPr="000F70C1">
              <w:rPr>
                <w:szCs w:val="24"/>
                <w:lang w:val="en-US"/>
              </w:rPr>
              <w:t>LDAP</w:t>
            </w:r>
            <w:r w:rsidRPr="000F70C1">
              <w:rPr>
                <w:szCs w:val="24"/>
                <w:lang w:val="sr-Cyrl-RS"/>
              </w:rPr>
              <w:t xml:space="preserve"> </w:t>
            </w:r>
            <w:r w:rsidRPr="000F70C1">
              <w:rPr>
                <w:szCs w:val="24"/>
              </w:rPr>
              <w:t>сервис требају да буду базирани на OpenLDAP софтверу;</w:t>
            </w:r>
          </w:p>
          <w:p w14:paraId="7138179D"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rPr>
            </w:pPr>
            <w:r w:rsidRPr="000F70C1">
              <w:rPr>
                <w:szCs w:val="24"/>
                <w:lang w:val="en-US"/>
              </w:rPr>
              <w:t>LDAP</w:t>
            </w:r>
            <w:r w:rsidRPr="000F70C1">
              <w:rPr>
                <w:szCs w:val="24"/>
              </w:rPr>
              <w:t xml:space="preserve"> сервис треба да омогући аутентификацију корисника и читање података о корисницима из базе као и појединачан и групни упис и брисање из централне базe;</w:t>
            </w:r>
          </w:p>
          <w:p w14:paraId="0FEED0DB"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lang w:val="sr-Latn-RS"/>
              </w:rPr>
            </w:pPr>
            <w:r w:rsidRPr="000F70C1">
              <w:rPr>
                <w:szCs w:val="24"/>
                <w:lang w:val="sr-Cyrl-RS"/>
              </w:rPr>
              <w:t xml:space="preserve">Централна база треба да буде реализована коришћењем </w:t>
            </w:r>
            <w:r w:rsidRPr="000F70C1">
              <w:rPr>
                <w:szCs w:val="24"/>
                <w:lang w:val="en-US"/>
              </w:rPr>
              <w:t>rsEdu</w:t>
            </w:r>
            <w:r w:rsidRPr="000F70C1">
              <w:rPr>
                <w:szCs w:val="24"/>
              </w:rPr>
              <w:t xml:space="preserve"> </w:t>
            </w:r>
            <w:r w:rsidRPr="000F70C1">
              <w:rPr>
                <w:szCs w:val="24"/>
                <w:lang w:val="en-US"/>
              </w:rPr>
              <w:t>LDAP</w:t>
            </w:r>
            <w:r w:rsidRPr="000F70C1">
              <w:rPr>
                <w:szCs w:val="24"/>
              </w:rPr>
              <w:t xml:space="preserve"> </w:t>
            </w:r>
            <w:r w:rsidRPr="000F70C1">
              <w:rPr>
                <w:szCs w:val="24"/>
                <w:lang w:val="sr-Cyrl-RS"/>
              </w:rPr>
              <w:t>шема</w:t>
            </w:r>
            <w:r w:rsidRPr="000F70C1">
              <w:rPr>
                <w:szCs w:val="24"/>
                <w:lang w:val="sr-Latn-ME"/>
              </w:rPr>
              <w:t xml:space="preserve"> </w:t>
            </w:r>
            <w:r w:rsidRPr="000F70C1">
              <w:rPr>
                <w:szCs w:val="24"/>
                <w:lang w:val="sr-Cyrl-RS"/>
              </w:rPr>
              <w:t xml:space="preserve">(https://www.amres.ac.rs/dokumenti/institucije/iamres-federacija-identiteta/davaoci-identiteta/rsEdu_sema.pdf) са хијерархијом којом се максимизује време одзива </w:t>
            </w:r>
            <w:r w:rsidRPr="000F70C1">
              <w:rPr>
                <w:szCs w:val="24"/>
                <w:lang w:val="en-US"/>
              </w:rPr>
              <w:t>LDAP</w:t>
            </w:r>
            <w:r w:rsidRPr="000F70C1">
              <w:rPr>
                <w:szCs w:val="24"/>
              </w:rPr>
              <w:t xml:space="preserve"> </w:t>
            </w:r>
            <w:r w:rsidRPr="000F70C1">
              <w:rPr>
                <w:szCs w:val="24"/>
                <w:lang w:val="sr-Cyrl-RS"/>
              </w:rPr>
              <w:t>сервиса и оптимизује ауторизација приступа</w:t>
            </w:r>
            <w:r w:rsidRPr="000F70C1">
              <w:rPr>
                <w:szCs w:val="24"/>
              </w:rPr>
              <w:t>;</w:t>
            </w:r>
          </w:p>
          <w:p w14:paraId="57CF2DE9" w14:textId="77777777" w:rsidR="00BD0132" w:rsidRPr="000F70C1" w:rsidRDefault="00BD0132" w:rsidP="00BD0132">
            <w:pPr>
              <w:widowControl w:val="0"/>
              <w:numPr>
                <w:ilvl w:val="0"/>
                <w:numId w:val="19"/>
              </w:numPr>
              <w:suppressAutoHyphens w:val="0"/>
              <w:autoSpaceDE w:val="0"/>
              <w:autoSpaceDN w:val="0"/>
              <w:adjustRightInd w:val="0"/>
              <w:spacing w:after="120"/>
              <w:contextualSpacing/>
              <w:jc w:val="both"/>
              <w:rPr>
                <w:b/>
                <w:szCs w:val="24"/>
              </w:rPr>
            </w:pPr>
            <w:r w:rsidRPr="000F70C1">
              <w:rPr>
                <w:szCs w:val="24"/>
              </w:rPr>
              <w:t xml:space="preserve">Централна апликација омогућава делегирано управљање налозима </w:t>
            </w:r>
            <w:r w:rsidRPr="000F70C1">
              <w:rPr>
                <w:szCs w:val="24"/>
                <w:lang w:val="sr-Cyrl-RS"/>
              </w:rPr>
              <w:t>у централној</w:t>
            </w:r>
            <w:r w:rsidRPr="000F70C1">
              <w:rPr>
                <w:szCs w:val="24"/>
                <w:lang w:val="sr-Latn-RS"/>
              </w:rPr>
              <w:t xml:space="preserve"> </w:t>
            </w:r>
            <w:r w:rsidRPr="000F70C1">
              <w:rPr>
                <w:szCs w:val="24"/>
                <w:lang w:val="sr-Cyrl-RS"/>
              </w:rPr>
              <w:t xml:space="preserve">бази </w:t>
            </w:r>
            <w:r w:rsidRPr="000F70C1">
              <w:rPr>
                <w:szCs w:val="24"/>
              </w:rPr>
              <w:t>према специфичним захтевима датим у делу „</w:t>
            </w:r>
            <w:r w:rsidRPr="000F70C1">
              <w:rPr>
                <w:b/>
                <w:szCs w:val="24"/>
              </w:rPr>
              <w:t>Специфични захтеви за централну апликацију</w:t>
            </w:r>
            <w:r w:rsidRPr="000F70C1">
              <w:rPr>
                <w:szCs w:val="24"/>
              </w:rPr>
              <w:t>“</w:t>
            </w:r>
            <w:r w:rsidRPr="000F70C1">
              <w:rPr>
                <w:szCs w:val="24"/>
                <w:lang w:val="sr-Latn-RS"/>
              </w:rPr>
              <w:t>;</w:t>
            </w:r>
            <w:r w:rsidRPr="000F70C1">
              <w:rPr>
                <w:szCs w:val="24"/>
              </w:rPr>
              <w:t xml:space="preserve"> </w:t>
            </w:r>
          </w:p>
          <w:p w14:paraId="42212101" w14:textId="77777777" w:rsidR="00BD0132" w:rsidRPr="000F70C1" w:rsidRDefault="00BD0132" w:rsidP="00BD0132">
            <w:pPr>
              <w:widowControl w:val="0"/>
              <w:numPr>
                <w:ilvl w:val="0"/>
                <w:numId w:val="19"/>
              </w:numPr>
              <w:suppressAutoHyphens w:val="0"/>
              <w:autoSpaceDE w:val="0"/>
              <w:autoSpaceDN w:val="0"/>
              <w:adjustRightInd w:val="0"/>
              <w:spacing w:line="276" w:lineRule="auto"/>
              <w:jc w:val="both"/>
              <w:rPr>
                <w:szCs w:val="24"/>
                <w:lang w:val="sr-Latn-CS"/>
              </w:rPr>
            </w:pPr>
            <w:r w:rsidRPr="000F70C1">
              <w:rPr>
                <w:szCs w:val="24"/>
              </w:rPr>
              <w:t xml:space="preserve">Централну апликацију је потребно реализовати у </w:t>
            </w:r>
            <w:r w:rsidRPr="000F70C1">
              <w:rPr>
                <w:szCs w:val="24"/>
                <w:lang w:val="en-US"/>
              </w:rPr>
              <w:t>JAVA</w:t>
            </w:r>
            <w:r w:rsidRPr="000F70C1">
              <w:rPr>
                <w:szCs w:val="24"/>
              </w:rPr>
              <w:t xml:space="preserve"> </w:t>
            </w:r>
            <w:r w:rsidRPr="000F70C1">
              <w:rPr>
                <w:szCs w:val="24"/>
                <w:lang w:val="sr-Cyrl-RS"/>
              </w:rPr>
              <w:t>програмском језику;</w:t>
            </w:r>
          </w:p>
          <w:p w14:paraId="0BFC09A5" w14:textId="77777777" w:rsidR="00BD0132" w:rsidRPr="000F70C1" w:rsidRDefault="00BD0132" w:rsidP="00BD0132">
            <w:pPr>
              <w:widowControl w:val="0"/>
              <w:numPr>
                <w:ilvl w:val="0"/>
                <w:numId w:val="19"/>
              </w:numPr>
              <w:suppressAutoHyphens w:val="0"/>
              <w:autoSpaceDE w:val="0"/>
              <w:autoSpaceDN w:val="0"/>
              <w:adjustRightInd w:val="0"/>
              <w:spacing w:after="200" w:line="276" w:lineRule="auto"/>
              <w:jc w:val="both"/>
              <w:rPr>
                <w:szCs w:val="24"/>
              </w:rPr>
            </w:pPr>
            <w:r w:rsidRPr="000F70C1">
              <w:rPr>
                <w:szCs w:val="24"/>
              </w:rPr>
              <w:t xml:space="preserve">SAML2.0 сервис омогућава аутентификацију и ауторизацију </w:t>
            </w:r>
            <w:r w:rsidRPr="000F70C1">
              <w:rPr>
                <w:szCs w:val="24"/>
              </w:rPr>
              <w:lastRenderedPageBreak/>
              <w:t>корисника на централну апликацију коришћењем АМРЕС федерације идентитета</w:t>
            </w:r>
            <w:r w:rsidRPr="000F70C1">
              <w:rPr>
                <w:szCs w:val="24"/>
                <w:lang w:val="sr-Latn-CS"/>
              </w:rPr>
              <w:t>.</w:t>
            </w:r>
          </w:p>
          <w:p w14:paraId="5F0AB018" w14:textId="77777777" w:rsidR="00BD0132" w:rsidRPr="000F70C1" w:rsidRDefault="00BD0132" w:rsidP="00BD0132">
            <w:pPr>
              <w:widowControl w:val="0"/>
              <w:autoSpaceDE w:val="0"/>
              <w:autoSpaceDN w:val="0"/>
              <w:adjustRightInd w:val="0"/>
              <w:spacing w:after="120"/>
              <w:jc w:val="both"/>
              <w:rPr>
                <w:b/>
                <w:szCs w:val="24"/>
              </w:rPr>
            </w:pPr>
            <w:r w:rsidRPr="000F70C1">
              <w:rPr>
                <w:b/>
                <w:szCs w:val="24"/>
              </w:rPr>
              <w:t>Специфични захтеви за централну апликацију</w:t>
            </w:r>
          </w:p>
          <w:p w14:paraId="3812688E" w14:textId="77777777" w:rsidR="00BD0132" w:rsidRPr="000F70C1" w:rsidRDefault="00BD0132" w:rsidP="00BD0132">
            <w:pPr>
              <w:widowControl w:val="0"/>
              <w:autoSpaceDE w:val="0"/>
              <w:autoSpaceDN w:val="0"/>
              <w:adjustRightInd w:val="0"/>
              <w:spacing w:after="120"/>
              <w:jc w:val="both"/>
              <w:rPr>
                <w:szCs w:val="24"/>
              </w:rPr>
            </w:pPr>
            <w:r w:rsidRPr="000F70C1">
              <w:rPr>
                <w:szCs w:val="24"/>
              </w:rPr>
              <w:t xml:space="preserve">Централна апликација омогућава институцијама да прегледају, ажурирају, отварају нове и деактивирају идентитете својих корисника који су смештени у централној бази. Централна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централне апликације новим функционалностима. </w:t>
            </w:r>
          </w:p>
          <w:p w14:paraId="3541CF47" w14:textId="77777777" w:rsidR="00BD0132" w:rsidRPr="000F70C1" w:rsidRDefault="00BD0132" w:rsidP="00BD0132">
            <w:pPr>
              <w:widowControl w:val="0"/>
              <w:autoSpaceDE w:val="0"/>
              <w:autoSpaceDN w:val="0"/>
              <w:adjustRightInd w:val="0"/>
              <w:jc w:val="both"/>
              <w:rPr>
                <w:szCs w:val="24"/>
              </w:rPr>
            </w:pPr>
            <w:r w:rsidRPr="000F70C1">
              <w:rPr>
                <w:szCs w:val="24"/>
              </w:rPr>
              <w:t xml:space="preserve">Поред директног приступа функцијама централне апликације, потребно је реализовати и одговарајући апликациони интерфејс са веб сервисима </w:t>
            </w:r>
            <w:r w:rsidRPr="000F70C1">
              <w:rPr>
                <w:szCs w:val="24"/>
                <w:lang w:val="sr-Cyrl-RS"/>
              </w:rPr>
              <w:t>за све функционалности централне апликације</w:t>
            </w:r>
            <w:r w:rsidRPr="000F70C1">
              <w:rPr>
                <w:szCs w:val="24"/>
              </w:rPr>
              <w:t>.</w:t>
            </w:r>
          </w:p>
          <w:p w14:paraId="38B99968" w14:textId="77777777" w:rsidR="00BD0132" w:rsidRPr="000F70C1" w:rsidRDefault="00BD0132" w:rsidP="00BD0132">
            <w:pPr>
              <w:widowControl w:val="0"/>
              <w:autoSpaceDE w:val="0"/>
              <w:autoSpaceDN w:val="0"/>
              <w:adjustRightInd w:val="0"/>
              <w:jc w:val="both"/>
              <w:rPr>
                <w:szCs w:val="24"/>
              </w:rPr>
            </w:pPr>
            <w:r w:rsidRPr="000F70C1">
              <w:rPr>
                <w:szCs w:val="24"/>
              </w:rPr>
              <w:t>Роле за приступ централној апликацији минимално су следеће:</w:t>
            </w:r>
          </w:p>
          <w:p w14:paraId="433EF09D"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АМРЕС администратор – има могућности глобалних подешавања у централној апликацији, креирања нове институције и подешавања за институциј</w:t>
            </w:r>
            <w:r w:rsidRPr="000F70C1">
              <w:rPr>
                <w:szCs w:val="24"/>
                <w:lang w:val="en-US"/>
              </w:rPr>
              <w:t>e</w:t>
            </w:r>
            <w:r w:rsidRPr="000F70C1">
              <w:rPr>
                <w:szCs w:val="24"/>
              </w:rPr>
              <w:t>;</w:t>
            </w:r>
          </w:p>
          <w:p w14:paraId="60A19BF6"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Супер-администратор одређене институције -  има могућности за подешавања и одржавање идентитета корисника за дату институцију;</w:t>
            </w:r>
          </w:p>
          <w:p w14:paraId="32E91FE8"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Администратор одређене институције - има могућност одржавања идентитета корисника дате институције;</w:t>
            </w:r>
          </w:p>
          <w:p w14:paraId="3479E491"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 xml:space="preserve">Корисник – има могућност прегледа података из свог идентитета, измене одређених података и поновног подешавања лозинке у случају њеног заборављања. </w:t>
            </w:r>
          </w:p>
          <w:p w14:paraId="43426DFC"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Функционалности централне апликације у циљу одржавања идентитета корисника минимално обухватају:</w:t>
            </w:r>
          </w:p>
          <w:p w14:paraId="6682382F" w14:textId="77777777" w:rsidR="00BD0132" w:rsidRPr="000F70C1" w:rsidRDefault="00BD0132" w:rsidP="00BD0132">
            <w:pPr>
              <w:widowControl w:val="0"/>
              <w:numPr>
                <w:ilvl w:val="0"/>
                <w:numId w:val="25"/>
              </w:numPr>
              <w:suppressAutoHyphens w:val="0"/>
              <w:autoSpaceDE w:val="0"/>
              <w:autoSpaceDN w:val="0"/>
              <w:adjustRightInd w:val="0"/>
              <w:ind w:hanging="90"/>
              <w:contextualSpacing/>
              <w:jc w:val="both"/>
              <w:rPr>
                <w:szCs w:val="24"/>
                <w:lang w:val="sr-Cyrl-RS"/>
              </w:rPr>
            </w:pPr>
            <w:r w:rsidRPr="000F70C1">
              <w:rPr>
                <w:szCs w:val="24"/>
                <w:lang w:val="sr-Cyrl-RS"/>
              </w:rPr>
              <w:t xml:space="preserve">      Креирање нових институција и унос података за њих;</w:t>
            </w:r>
          </w:p>
          <w:p w14:paraId="2CB24289"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Преглед идентитета корисника са напредним опцијама претраживања, филтрирања и сортирања</w:t>
            </w:r>
            <w:r w:rsidRPr="000F70C1">
              <w:rPr>
                <w:szCs w:val="24"/>
                <w:lang w:val="sr-Cyrl-RS"/>
              </w:rPr>
              <w:t>;</w:t>
            </w:r>
            <w:r w:rsidRPr="000F70C1">
              <w:rPr>
                <w:szCs w:val="24"/>
              </w:rPr>
              <w:t xml:space="preserve"> </w:t>
            </w:r>
          </w:p>
          <w:p w14:paraId="4DAF44FB"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Отварање нових идентитета корисника са валидацијом синтаксе унетих података;</w:t>
            </w:r>
          </w:p>
          <w:p w14:paraId="57F62866"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Отварање групе идентитета корисника уносом података из фајла</w:t>
            </w:r>
            <w:r w:rsidRPr="000F70C1">
              <w:rPr>
                <w:szCs w:val="24"/>
              </w:rPr>
              <w:t xml:space="preserve">; </w:t>
            </w:r>
          </w:p>
          <w:p w14:paraId="1978BB61"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П</w:t>
            </w:r>
            <w:r w:rsidRPr="000F70C1">
              <w:rPr>
                <w:szCs w:val="24"/>
              </w:rPr>
              <w:t>оновно подешавање заборављене лозинке или иницијалан унос лозинке од стране корисника;</w:t>
            </w:r>
          </w:p>
          <w:p w14:paraId="47B94869"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Ажурирање података са валидацијом синтаксе унетих података;</w:t>
            </w:r>
          </w:p>
          <w:p w14:paraId="2A1BCB9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075F66AF"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Трајно уклањање идентитета корисника који су били деактивирани одређени временски период</w:t>
            </w:r>
            <w:r w:rsidRPr="000F70C1">
              <w:rPr>
                <w:szCs w:val="24"/>
                <w:lang w:val="sr-Cyrl-RS"/>
              </w:rPr>
              <w:t xml:space="preserve">, а </w:t>
            </w:r>
            <w:r w:rsidRPr="000F70C1">
              <w:rPr>
                <w:szCs w:val="24"/>
              </w:rPr>
              <w:t>који се може дефинисати на нивоу институције.</w:t>
            </w:r>
          </w:p>
          <w:p w14:paraId="71F30BD5" w14:textId="77777777" w:rsidR="00BD0132" w:rsidRPr="000F70C1" w:rsidRDefault="00BD0132" w:rsidP="00BD0132">
            <w:pPr>
              <w:widowControl w:val="0"/>
              <w:suppressAutoHyphens w:val="0"/>
              <w:autoSpaceDE w:val="0"/>
              <w:autoSpaceDN w:val="0"/>
              <w:adjustRightInd w:val="0"/>
              <w:spacing w:after="200"/>
              <w:ind w:left="360"/>
              <w:rPr>
                <w:szCs w:val="24"/>
                <w:lang w:val="sr-Cyrl-RS"/>
              </w:rPr>
            </w:pPr>
            <w:r w:rsidRPr="000F70C1">
              <w:rPr>
                <w:szCs w:val="24"/>
                <w:lang w:val="sr-Cyrl-RS"/>
              </w:rPr>
              <w:lastRenderedPageBreak/>
              <w:t>Функционалности треба реализовати тако да се једноставно могу придружити претходно дефинисаним ролама за приступ.</w:t>
            </w:r>
          </w:p>
        </w:tc>
      </w:tr>
      <w:tr w:rsidR="00BD0132" w:rsidRPr="000F70C1" w14:paraId="341EC5C0" w14:textId="77777777" w:rsidTr="00BD0132">
        <w:trPr>
          <w:trHeight w:val="765"/>
        </w:trPr>
        <w:tc>
          <w:tcPr>
            <w:tcW w:w="2105" w:type="dxa"/>
            <w:vAlign w:val="center"/>
          </w:tcPr>
          <w:p w14:paraId="3E43EABD"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апликативног решења за институције из групе 1</w:t>
            </w:r>
          </w:p>
        </w:tc>
        <w:tc>
          <w:tcPr>
            <w:tcW w:w="7691" w:type="dxa"/>
            <w:vAlign w:val="center"/>
          </w:tcPr>
          <w:p w14:paraId="4E913804" w14:textId="77777777" w:rsidR="00BD0132" w:rsidRPr="000F70C1" w:rsidRDefault="00BD0132" w:rsidP="00BD0132">
            <w:pPr>
              <w:widowControl w:val="0"/>
              <w:autoSpaceDE w:val="0"/>
              <w:autoSpaceDN w:val="0"/>
              <w:adjustRightInd w:val="0"/>
              <w:jc w:val="both"/>
              <w:rPr>
                <w:szCs w:val="24"/>
              </w:rPr>
            </w:pPr>
            <w:r w:rsidRPr="000F70C1">
              <w:rPr>
                <w:szCs w:val="24"/>
              </w:rPr>
              <w:t xml:space="preserve">Инсталација решења подразумева инсталацију и конфигурацију у складу са захтевима за апликативно решење за институције из групе 1 на опреми коју обезбеђује АМРЕС </w:t>
            </w:r>
            <w:r w:rsidRPr="000F70C1">
              <w:rPr>
                <w:szCs w:val="24"/>
                <w:lang w:val="sr-Cyrl-RS"/>
              </w:rPr>
              <w:t>у АМРЕС дата центру.</w:t>
            </w:r>
          </w:p>
        </w:tc>
      </w:tr>
      <w:tr w:rsidR="00BD0132" w:rsidRPr="000F70C1" w14:paraId="085B9D10" w14:textId="77777777" w:rsidTr="00BD0132">
        <w:trPr>
          <w:trHeight w:val="765"/>
        </w:trPr>
        <w:tc>
          <w:tcPr>
            <w:tcW w:w="2105" w:type="dxa"/>
            <w:vAlign w:val="center"/>
          </w:tcPr>
          <w:p w14:paraId="1B95177E" w14:textId="77777777" w:rsidR="00BD0132" w:rsidRPr="000F70C1" w:rsidRDefault="00BD0132" w:rsidP="00BD0132">
            <w:pPr>
              <w:rPr>
                <w:szCs w:val="24"/>
                <w:lang w:val="sr-Latn-RS" w:eastAsia="sr-Latn-RS"/>
              </w:rPr>
            </w:pPr>
            <w:r w:rsidRPr="000F70C1">
              <w:rPr>
                <w:szCs w:val="24"/>
                <w:lang w:val="sr-Latn-RS" w:eastAsia="sr-Latn-RS"/>
              </w:rPr>
              <w:t>Документација</w:t>
            </w:r>
          </w:p>
        </w:tc>
        <w:tc>
          <w:tcPr>
            <w:tcW w:w="7691" w:type="dxa"/>
            <w:vAlign w:val="center"/>
          </w:tcPr>
          <w:p w14:paraId="41B2EDDA" w14:textId="77777777" w:rsidR="00BD0132" w:rsidRPr="000F70C1" w:rsidRDefault="00BD0132" w:rsidP="00BD0132">
            <w:pPr>
              <w:widowControl w:val="0"/>
              <w:autoSpaceDE w:val="0"/>
              <w:autoSpaceDN w:val="0"/>
              <w:adjustRightInd w:val="0"/>
              <w:jc w:val="both"/>
              <w:rPr>
                <w:szCs w:val="24"/>
              </w:rPr>
            </w:pPr>
            <w:r w:rsidRPr="000F70C1">
              <w:rPr>
                <w:szCs w:val="24"/>
              </w:rPr>
              <w:t>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описе. У пропратна документа спадају и документа која садрже</w:t>
            </w:r>
            <w:r w:rsidRPr="000F70C1">
              <w:rPr>
                <w:szCs w:val="24"/>
                <w:lang w:val="sr-Cyrl-RS"/>
              </w:rPr>
              <w:t xml:space="preserve"> корисничка</w:t>
            </w:r>
            <w:r w:rsidRPr="000F70C1">
              <w:rPr>
                <w:szCs w:val="24"/>
              </w:rPr>
              <w:t xml:space="preserve"> упутства за употребу сваке од функцион</w:t>
            </w:r>
            <w:r w:rsidRPr="000F70C1">
              <w:rPr>
                <w:szCs w:val="24"/>
                <w:lang w:val="sr-Cyrl-RS"/>
              </w:rPr>
              <w:t>алн</w:t>
            </w:r>
            <w:r w:rsidRPr="000F70C1">
              <w:rPr>
                <w:szCs w:val="24"/>
              </w:rPr>
              <w:t>ости</w:t>
            </w:r>
            <w:r w:rsidRPr="000F70C1">
              <w:rPr>
                <w:szCs w:val="24"/>
                <w:lang w:val="sr-Cyrl-RS"/>
              </w:rPr>
              <w:t xml:space="preserve"> (намењене некој од рола за приступ)</w:t>
            </w:r>
            <w:r w:rsidRPr="000F70C1">
              <w:rPr>
                <w:szCs w:val="24"/>
              </w:rPr>
              <w:t xml:space="preserve"> кој</w:t>
            </w:r>
            <w:r w:rsidRPr="000F70C1">
              <w:rPr>
                <w:szCs w:val="24"/>
                <w:lang w:val="sr-Cyrl-RS"/>
              </w:rPr>
              <w:t>е</w:t>
            </w:r>
            <w:r w:rsidRPr="000F70C1">
              <w:rPr>
                <w:szCs w:val="24"/>
              </w:rPr>
              <w:t xml:space="preserve"> </w:t>
            </w:r>
            <w:r w:rsidRPr="000F70C1">
              <w:rPr>
                <w:szCs w:val="24"/>
                <w:lang w:val="sr-Cyrl-RS"/>
              </w:rPr>
              <w:t>су</w:t>
            </w:r>
            <w:r w:rsidRPr="000F70C1">
              <w:rPr>
                <w:szCs w:val="24"/>
              </w:rPr>
              <w:t xml:space="preserve"> импле</w:t>
            </w:r>
            <w:r w:rsidRPr="000F70C1">
              <w:rPr>
                <w:szCs w:val="24"/>
                <w:lang w:val="sr-Cyrl-RS"/>
              </w:rPr>
              <w:t>ме</w:t>
            </w:r>
            <w:r w:rsidRPr="000F70C1">
              <w:rPr>
                <w:szCs w:val="24"/>
              </w:rPr>
              <w:t>нтиран</w:t>
            </w:r>
            <w:r w:rsidRPr="000F70C1">
              <w:rPr>
                <w:szCs w:val="24"/>
                <w:lang w:val="sr-Cyrl-RS"/>
              </w:rPr>
              <w:t>е</w:t>
            </w:r>
            <w:r w:rsidRPr="000F70C1">
              <w:rPr>
                <w:szCs w:val="24"/>
              </w:rPr>
              <w:t xml:space="preserve"> у испорученом изворном коду.</w:t>
            </w:r>
          </w:p>
        </w:tc>
      </w:tr>
      <w:tr w:rsidR="00BD0132" w:rsidRPr="000F70C1" w14:paraId="6828798D" w14:textId="77777777" w:rsidTr="00BD0132">
        <w:trPr>
          <w:trHeight w:val="765"/>
        </w:trPr>
        <w:tc>
          <w:tcPr>
            <w:tcW w:w="2105" w:type="dxa"/>
            <w:vAlign w:val="center"/>
          </w:tcPr>
          <w:p w14:paraId="3DA532A0" w14:textId="77777777" w:rsidR="00BD0132" w:rsidRPr="000F70C1" w:rsidRDefault="00BD0132" w:rsidP="00BD0132">
            <w:pPr>
              <w:rPr>
                <w:szCs w:val="24"/>
                <w:lang w:val="sr-Latn-RS" w:eastAsia="sr-Latn-RS"/>
              </w:rPr>
            </w:pPr>
            <w:r w:rsidRPr="000F70C1">
              <w:rPr>
                <w:szCs w:val="24"/>
                <w:lang w:val="sr-Latn-RS" w:eastAsia="sr-Latn-RS"/>
              </w:rPr>
              <w:t>Одговорности</w:t>
            </w:r>
          </w:p>
        </w:tc>
        <w:tc>
          <w:tcPr>
            <w:tcW w:w="7691" w:type="dxa"/>
            <w:vAlign w:val="center"/>
          </w:tcPr>
          <w:p w14:paraId="0593E65E" w14:textId="77777777" w:rsidR="00BD0132" w:rsidRPr="000F70C1" w:rsidRDefault="00BD0132" w:rsidP="00BD0132">
            <w:pPr>
              <w:widowControl w:val="0"/>
              <w:autoSpaceDE w:val="0"/>
              <w:autoSpaceDN w:val="0"/>
              <w:adjustRightInd w:val="0"/>
              <w:jc w:val="both"/>
              <w:rPr>
                <w:szCs w:val="24"/>
              </w:rPr>
            </w:pPr>
            <w:r w:rsidRPr="000F70C1">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15F94725" w14:textId="77777777" w:rsidR="00BD0132" w:rsidRPr="000F70C1" w:rsidRDefault="00BD0132" w:rsidP="00BD0132">
            <w:pPr>
              <w:widowControl w:val="0"/>
              <w:autoSpaceDE w:val="0"/>
              <w:autoSpaceDN w:val="0"/>
              <w:adjustRightInd w:val="0"/>
              <w:jc w:val="both"/>
              <w:rPr>
                <w:szCs w:val="24"/>
              </w:rPr>
            </w:pPr>
            <w:r w:rsidRPr="000F70C1">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172B0340" w14:textId="77777777" w:rsidR="00BD0132" w:rsidRPr="000F70C1" w:rsidRDefault="00BD0132" w:rsidP="00BD0132">
            <w:pPr>
              <w:widowControl w:val="0"/>
              <w:autoSpaceDE w:val="0"/>
              <w:autoSpaceDN w:val="0"/>
              <w:adjustRightInd w:val="0"/>
              <w:jc w:val="both"/>
              <w:rPr>
                <w:szCs w:val="24"/>
              </w:rPr>
            </w:pPr>
          </w:p>
        </w:tc>
      </w:tr>
      <w:tr w:rsidR="00BD0132" w:rsidRPr="000F70C1" w14:paraId="28AC54D6" w14:textId="77777777" w:rsidTr="00BD0132">
        <w:trPr>
          <w:trHeight w:val="765"/>
        </w:trPr>
        <w:tc>
          <w:tcPr>
            <w:tcW w:w="2105" w:type="dxa"/>
            <w:vAlign w:val="center"/>
          </w:tcPr>
          <w:p w14:paraId="73CC051D" w14:textId="77777777" w:rsidR="00BD0132" w:rsidRPr="000F70C1" w:rsidRDefault="00BD0132" w:rsidP="00BD0132">
            <w:pPr>
              <w:rPr>
                <w:szCs w:val="24"/>
                <w:lang w:val="sr-Latn-RS" w:eastAsia="sr-Latn-RS"/>
              </w:rPr>
            </w:pPr>
            <w:r w:rsidRPr="000F70C1">
              <w:rPr>
                <w:szCs w:val="24"/>
                <w:lang w:val="sr-Latn-RS" w:eastAsia="sr-Latn-RS"/>
              </w:rPr>
              <w:t>Ауторска права</w:t>
            </w:r>
          </w:p>
        </w:tc>
        <w:tc>
          <w:tcPr>
            <w:tcW w:w="7691" w:type="dxa"/>
            <w:vAlign w:val="center"/>
          </w:tcPr>
          <w:p w14:paraId="74ED2324"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након истека гарантног рока Наручи</w:t>
            </w:r>
            <w:r w:rsidRPr="000F70C1">
              <w:rPr>
                <w:szCs w:val="24"/>
                <w:lang w:val="sr-Cyrl-RS"/>
              </w:rPr>
              <w:t>ла</w:t>
            </w:r>
            <w:r w:rsidRPr="000F70C1">
              <w:rPr>
                <w:szCs w:val="24"/>
              </w:rPr>
              <w:t>ц и АМРЕС у циљу проширења или адаптације апликативног решења имају право измене изворног кода без додатног одобрења Добављача.</w:t>
            </w:r>
          </w:p>
          <w:p w14:paraId="486A14CA"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Наручи</w:t>
            </w:r>
            <w:r w:rsidRPr="000F70C1">
              <w:rPr>
                <w:szCs w:val="24"/>
                <w:lang w:val="sr-Cyrl-RS"/>
              </w:rPr>
              <w:t>ла</w:t>
            </w:r>
            <w:r w:rsidRPr="000F70C1">
              <w:rPr>
                <w:szCs w:val="24"/>
              </w:rPr>
              <w:t>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BD0132" w:rsidRPr="000F70C1" w14:paraId="6559045D" w14:textId="77777777" w:rsidTr="00BD0132">
        <w:trPr>
          <w:trHeight w:val="765"/>
        </w:trPr>
        <w:tc>
          <w:tcPr>
            <w:tcW w:w="2105" w:type="dxa"/>
            <w:vAlign w:val="center"/>
          </w:tcPr>
          <w:p w14:paraId="763F6C35" w14:textId="77777777" w:rsidR="00BD0132" w:rsidRPr="000F70C1" w:rsidRDefault="00BD0132" w:rsidP="00BD0132">
            <w:pPr>
              <w:rPr>
                <w:szCs w:val="24"/>
                <w:lang w:val="sr-Latn-RS" w:eastAsia="sr-Latn-RS"/>
              </w:rPr>
            </w:pPr>
            <w:r w:rsidRPr="000F70C1">
              <w:rPr>
                <w:szCs w:val="24"/>
                <w:lang w:val="sr-Latn-RS" w:eastAsia="sr-Latn-RS"/>
              </w:rPr>
              <w:t>Примопредаја апликативног решења за институције из групе 1</w:t>
            </w:r>
          </w:p>
        </w:tc>
        <w:tc>
          <w:tcPr>
            <w:tcW w:w="7691" w:type="dxa"/>
            <w:vAlign w:val="center"/>
          </w:tcPr>
          <w:p w14:paraId="7A271E9E" w14:textId="77777777" w:rsidR="00BD0132" w:rsidRPr="000F70C1" w:rsidRDefault="00BD0132" w:rsidP="00BD0132">
            <w:pPr>
              <w:widowControl w:val="0"/>
              <w:autoSpaceDE w:val="0"/>
              <w:autoSpaceDN w:val="0"/>
              <w:adjustRightInd w:val="0"/>
              <w:jc w:val="both"/>
              <w:rPr>
                <w:szCs w:val="24"/>
              </w:rPr>
            </w:pPr>
            <w:r w:rsidRPr="000F70C1">
              <w:rPr>
                <w:szCs w:val="24"/>
              </w:rPr>
              <w:t>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r w:rsidRPr="000F70C1">
              <w:rPr>
                <w:szCs w:val="24"/>
                <w:lang w:val="sr-Cyrl-RS"/>
              </w:rPr>
              <w:t>, при чему примопредаја мора бити окончана у оквиру укупног уговореног рока извршења</w:t>
            </w:r>
            <w:r w:rsidRPr="000F70C1">
              <w:rPr>
                <w:szCs w:val="24"/>
              </w:rPr>
              <w:t>.</w:t>
            </w:r>
          </w:p>
          <w:p w14:paraId="49CE8CDB" w14:textId="77777777" w:rsidR="00BD0132" w:rsidRPr="000F70C1" w:rsidRDefault="00BD0132" w:rsidP="00BD0132">
            <w:pPr>
              <w:widowControl w:val="0"/>
              <w:autoSpaceDE w:val="0"/>
              <w:autoSpaceDN w:val="0"/>
              <w:adjustRightInd w:val="0"/>
              <w:jc w:val="both"/>
              <w:rPr>
                <w:szCs w:val="24"/>
              </w:rPr>
            </w:pPr>
          </w:p>
          <w:p w14:paraId="13FE9856" w14:textId="77777777" w:rsidR="00BD0132" w:rsidRPr="000F70C1" w:rsidRDefault="00BD0132" w:rsidP="00BD0132">
            <w:pPr>
              <w:widowControl w:val="0"/>
              <w:autoSpaceDE w:val="0"/>
              <w:autoSpaceDN w:val="0"/>
              <w:adjustRightInd w:val="0"/>
              <w:jc w:val="both"/>
              <w:rPr>
                <w:szCs w:val="24"/>
              </w:rPr>
            </w:pPr>
            <w:r w:rsidRPr="000F70C1">
              <w:rPr>
                <w:szCs w:val="24"/>
              </w:rPr>
              <w:t xml:space="preserve">Ако нема споразума око тога да ли је апликативно решење изведено у складу са </w:t>
            </w:r>
            <w:r w:rsidRPr="000F70C1">
              <w:rPr>
                <w:szCs w:val="24"/>
                <w:lang w:val="sr-Latn-RS" w:eastAsia="sr-Latn-RS"/>
              </w:rPr>
              <w:t>Захтевима за апликативно решење за институције из групе 1</w:t>
            </w:r>
            <w:r w:rsidRPr="000F70C1">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2926C880" w14:textId="77777777" w:rsidR="00BD0132" w:rsidRPr="000F70C1" w:rsidRDefault="00BD0132" w:rsidP="00BD0132">
            <w:pPr>
              <w:widowControl w:val="0"/>
              <w:autoSpaceDE w:val="0"/>
              <w:autoSpaceDN w:val="0"/>
              <w:adjustRightInd w:val="0"/>
              <w:jc w:val="both"/>
              <w:rPr>
                <w:szCs w:val="24"/>
              </w:rPr>
            </w:pPr>
          </w:p>
          <w:p w14:paraId="4FE6A540" w14:textId="77777777" w:rsidR="00BD0132" w:rsidRPr="000F70C1" w:rsidRDefault="00BD0132" w:rsidP="00BD0132">
            <w:pPr>
              <w:widowControl w:val="0"/>
              <w:autoSpaceDE w:val="0"/>
              <w:autoSpaceDN w:val="0"/>
              <w:adjustRightInd w:val="0"/>
              <w:jc w:val="both"/>
              <w:rPr>
                <w:szCs w:val="24"/>
              </w:rPr>
            </w:pPr>
            <w:r w:rsidRPr="000F70C1">
              <w:rPr>
                <w:szCs w:val="24"/>
              </w:rPr>
              <w:t>Када се утврди да је услуга испоручена</w:t>
            </w:r>
            <w:r w:rsidRPr="000F70C1">
              <w:rPr>
                <w:szCs w:val="24"/>
                <w:lang w:val="sr-Cyrl-RS"/>
              </w:rPr>
              <w:t xml:space="preserve"> (потписивањем </w:t>
            </w:r>
            <w:r w:rsidRPr="000F70C1">
              <w:rPr>
                <w:szCs w:val="24"/>
              </w:rPr>
              <w:t>записник</w:t>
            </w:r>
            <w:r w:rsidRPr="000F70C1">
              <w:rPr>
                <w:szCs w:val="24"/>
                <w:lang w:val="sr-Cyrl-RS"/>
              </w:rPr>
              <w:t>а</w:t>
            </w:r>
            <w:r w:rsidRPr="000F70C1">
              <w:rPr>
                <w:szCs w:val="24"/>
              </w:rPr>
              <w:t xml:space="preserve"> који садржи извештај о тесту прихватања</w:t>
            </w:r>
            <w:r w:rsidRPr="000F70C1">
              <w:rPr>
                <w:szCs w:val="24"/>
                <w:lang w:val="sr-Cyrl-RS"/>
              </w:rPr>
              <w:t>)</w:t>
            </w:r>
            <w:r w:rsidRPr="000F70C1">
              <w:rPr>
                <w:szCs w:val="24"/>
              </w:rPr>
              <w:t>, почиње да тече гарантни рок.</w:t>
            </w:r>
          </w:p>
          <w:p w14:paraId="5E5E5E6A" w14:textId="77777777" w:rsidR="00BD0132" w:rsidRPr="000F70C1" w:rsidRDefault="00BD0132" w:rsidP="00BD0132">
            <w:pPr>
              <w:widowControl w:val="0"/>
              <w:autoSpaceDE w:val="0"/>
              <w:autoSpaceDN w:val="0"/>
              <w:adjustRightInd w:val="0"/>
              <w:jc w:val="both"/>
              <w:rPr>
                <w:szCs w:val="24"/>
              </w:rPr>
            </w:pPr>
          </w:p>
        </w:tc>
      </w:tr>
      <w:tr w:rsidR="00BD0132" w:rsidRPr="000F70C1" w14:paraId="56706B65" w14:textId="77777777" w:rsidTr="00BD0132">
        <w:trPr>
          <w:trHeight w:val="765"/>
        </w:trPr>
        <w:tc>
          <w:tcPr>
            <w:tcW w:w="2105" w:type="dxa"/>
            <w:vAlign w:val="center"/>
          </w:tcPr>
          <w:p w14:paraId="2309474B" w14:textId="77777777" w:rsidR="00BD0132" w:rsidRPr="000F70C1" w:rsidRDefault="00BD0132" w:rsidP="00BD0132">
            <w:pPr>
              <w:rPr>
                <w:szCs w:val="24"/>
                <w:lang w:val="sr-Latn-RS" w:eastAsia="sr-Latn-RS"/>
              </w:rPr>
            </w:pPr>
            <w:r w:rsidRPr="000F70C1">
              <w:rPr>
                <w:szCs w:val="24"/>
                <w:lang w:val="sr-Latn-RS" w:eastAsia="sr-Latn-RS"/>
              </w:rPr>
              <w:lastRenderedPageBreak/>
              <w:t>Гарантни рок</w:t>
            </w:r>
          </w:p>
        </w:tc>
        <w:tc>
          <w:tcPr>
            <w:tcW w:w="7691" w:type="dxa"/>
            <w:vAlign w:val="center"/>
          </w:tcPr>
          <w:p w14:paraId="3600C41D" w14:textId="77777777" w:rsidR="00BD0132" w:rsidRPr="000F70C1" w:rsidRDefault="00BD0132" w:rsidP="00BD0132">
            <w:pPr>
              <w:widowControl w:val="0"/>
              <w:autoSpaceDE w:val="0"/>
              <w:autoSpaceDN w:val="0"/>
              <w:adjustRightInd w:val="0"/>
              <w:jc w:val="both"/>
              <w:rPr>
                <w:szCs w:val="24"/>
              </w:rPr>
            </w:pPr>
            <w:r w:rsidRPr="000F70C1">
              <w:rPr>
                <w:szCs w:val="24"/>
              </w:rPr>
              <w:t>24 месеца</w:t>
            </w:r>
          </w:p>
        </w:tc>
      </w:tr>
      <w:tr w:rsidR="00BD0132" w:rsidRPr="000F70C1" w14:paraId="14733910" w14:textId="77777777" w:rsidTr="00BD0132">
        <w:trPr>
          <w:trHeight w:val="765"/>
        </w:trPr>
        <w:tc>
          <w:tcPr>
            <w:tcW w:w="2105" w:type="dxa"/>
            <w:vAlign w:val="center"/>
          </w:tcPr>
          <w:p w14:paraId="31D4D9E2" w14:textId="77777777" w:rsidR="00BD0132" w:rsidRPr="000F70C1" w:rsidRDefault="00BD0132" w:rsidP="00BD0132">
            <w:pPr>
              <w:rPr>
                <w:szCs w:val="24"/>
                <w:lang w:val="sr-Latn-RS" w:eastAsia="sr-Latn-RS"/>
              </w:rPr>
            </w:pPr>
            <w:r w:rsidRPr="000F70C1">
              <w:rPr>
                <w:szCs w:val="24"/>
                <w:lang w:val="sr-Latn-RS" w:eastAsia="sr-Latn-RS"/>
              </w:rPr>
              <w:t>Техничка подршка за апликативно решење за институције из групе 1</w:t>
            </w:r>
          </w:p>
        </w:tc>
        <w:tc>
          <w:tcPr>
            <w:tcW w:w="7691" w:type="dxa"/>
            <w:vAlign w:val="center"/>
          </w:tcPr>
          <w:p w14:paraId="4DB784EC" w14:textId="77777777" w:rsidR="00BD0132" w:rsidRPr="000F70C1" w:rsidRDefault="00BD0132" w:rsidP="00BD0132">
            <w:pPr>
              <w:widowControl w:val="0"/>
              <w:autoSpaceDE w:val="0"/>
              <w:autoSpaceDN w:val="0"/>
              <w:adjustRightInd w:val="0"/>
              <w:jc w:val="both"/>
              <w:rPr>
                <w:szCs w:val="24"/>
              </w:rPr>
            </w:pPr>
            <w:r w:rsidRPr="000F70C1">
              <w:rPr>
                <w:szCs w:val="24"/>
              </w:rPr>
              <w:t xml:space="preserve">Корективно одржавање у гарантном року које обухвата уклањање недостатака, односно било којих одступања од </w:t>
            </w:r>
            <w:r w:rsidRPr="000F70C1">
              <w:rPr>
                <w:b/>
                <w:szCs w:val="24"/>
              </w:rPr>
              <w:t xml:space="preserve">Захтева за апликативно решење </w:t>
            </w:r>
            <w:r w:rsidRPr="000F70C1">
              <w:rPr>
                <w:b/>
                <w:szCs w:val="24"/>
                <w:lang w:val="sr-Latn-RS" w:eastAsia="sr-Latn-RS"/>
              </w:rPr>
              <w:t xml:space="preserve">за институције из групе </w:t>
            </w:r>
            <w:r w:rsidRPr="000F70C1">
              <w:rPr>
                <w:b/>
                <w:szCs w:val="24"/>
              </w:rPr>
              <w:t>1</w:t>
            </w:r>
            <w:r w:rsidRPr="000F70C1">
              <w:rPr>
                <w:szCs w:val="24"/>
              </w:rPr>
              <w:t xml:space="preserve"> и неправилности у раду уочених у гарантном року. </w:t>
            </w:r>
          </w:p>
        </w:tc>
      </w:tr>
      <w:tr w:rsidR="00BD0132" w:rsidRPr="000F70C1" w14:paraId="17BF2DE9" w14:textId="77777777" w:rsidTr="00BD0132">
        <w:trPr>
          <w:trHeight w:val="765"/>
        </w:trPr>
        <w:tc>
          <w:tcPr>
            <w:tcW w:w="2105" w:type="dxa"/>
            <w:vAlign w:val="center"/>
          </w:tcPr>
          <w:p w14:paraId="2360E0CC" w14:textId="77777777" w:rsidR="00BD0132" w:rsidRPr="000F70C1" w:rsidRDefault="00BD0132" w:rsidP="00BD0132">
            <w:pPr>
              <w:rPr>
                <w:szCs w:val="24"/>
                <w:lang w:val="sr-Latn-RS" w:eastAsia="sr-Latn-RS"/>
              </w:rPr>
            </w:pPr>
            <w:r w:rsidRPr="000F70C1">
              <w:rPr>
                <w:szCs w:val="24"/>
                <w:lang w:val="sr-Latn-RS" w:eastAsia="sr-Latn-RS"/>
              </w:rPr>
              <w:t>Апликативно решење за институције из групе 2</w:t>
            </w:r>
          </w:p>
        </w:tc>
        <w:tc>
          <w:tcPr>
            <w:tcW w:w="7691" w:type="dxa"/>
            <w:vAlign w:val="center"/>
          </w:tcPr>
          <w:p w14:paraId="569CBE9C" w14:textId="77777777" w:rsidR="00BD0132" w:rsidRPr="000F70C1" w:rsidRDefault="00BD0132" w:rsidP="00BD0132">
            <w:pPr>
              <w:widowControl w:val="0"/>
              <w:autoSpaceDE w:val="0"/>
              <w:autoSpaceDN w:val="0"/>
              <w:adjustRightInd w:val="0"/>
              <w:jc w:val="both"/>
              <w:rPr>
                <w:szCs w:val="24"/>
              </w:rPr>
            </w:pPr>
            <w:r w:rsidRPr="000F70C1">
              <w:rPr>
                <w:szCs w:val="24"/>
              </w:rPr>
              <w:t xml:space="preserve">За институције из групе </w:t>
            </w:r>
            <w:r w:rsidRPr="000F70C1">
              <w:rPr>
                <w:szCs w:val="24"/>
                <w:lang w:val="sr-Cyrl-RS"/>
              </w:rPr>
              <w:t>2</w:t>
            </w:r>
            <w:r w:rsidRPr="000F70C1">
              <w:rPr>
                <w:szCs w:val="24"/>
              </w:rPr>
              <w:t xml:space="preserve">, потребно је реализовати апликативно решење којим се омогућава смештање и управљање идентитетима у локалној бази идентитета и синхронизацију података из постојеће релационе базе корисника у локалну базу идентитета. Локална база идентитета се реализује као хијерархијска база коришћењем </w:t>
            </w:r>
            <w:r w:rsidRPr="000F70C1">
              <w:rPr>
                <w:szCs w:val="24"/>
                <w:lang w:val="en-US"/>
              </w:rPr>
              <w:t>LDAP</w:t>
            </w:r>
            <w:r w:rsidRPr="000F70C1">
              <w:rPr>
                <w:szCs w:val="24"/>
              </w:rPr>
              <w:t xml:space="preserve"> </w:t>
            </w:r>
            <w:r w:rsidRPr="000F70C1">
              <w:rPr>
                <w:szCs w:val="24"/>
                <w:lang w:val="sr-Cyrl-RS"/>
              </w:rPr>
              <w:t xml:space="preserve">технологије и она </w:t>
            </w:r>
            <w:r w:rsidRPr="000F70C1">
              <w:rPr>
                <w:szCs w:val="24"/>
              </w:rPr>
              <w:t xml:space="preserve">заједно са сервисом за синхронизацију података корисника из релационе базе, локалне апликације за управљање идентитетима у локалној бази, </w:t>
            </w:r>
            <w:r w:rsidRPr="000F70C1">
              <w:rPr>
                <w:szCs w:val="24"/>
                <w:lang w:val="en-US"/>
              </w:rPr>
              <w:t>LDAP</w:t>
            </w:r>
            <w:r w:rsidRPr="000F70C1">
              <w:rPr>
                <w:szCs w:val="24"/>
              </w:rPr>
              <w:t xml:space="preserve"> сервис</w:t>
            </w:r>
            <w:r w:rsidRPr="000F70C1">
              <w:rPr>
                <w:szCs w:val="24"/>
                <w:lang w:val="sr-Cyrl-RS"/>
              </w:rPr>
              <w:t>ом</w:t>
            </w:r>
            <w:r w:rsidRPr="000F70C1">
              <w:rPr>
                <w:szCs w:val="24"/>
              </w:rPr>
              <w:t xml:space="preserve"> за аутентификацију</w:t>
            </w:r>
            <w:r w:rsidRPr="000F70C1">
              <w:rPr>
                <w:szCs w:val="24"/>
                <w:lang w:val="sr-Cyrl-RS"/>
              </w:rPr>
              <w:t xml:space="preserve">, упис и читање из локалне базе и </w:t>
            </w:r>
            <w:r w:rsidRPr="000F70C1">
              <w:rPr>
                <w:szCs w:val="24"/>
                <w:lang w:val="en-US"/>
              </w:rPr>
              <w:t>RADIUS</w:t>
            </w:r>
            <w:r w:rsidRPr="000F70C1">
              <w:rPr>
                <w:szCs w:val="24"/>
              </w:rPr>
              <w:t xml:space="preserve"> </w:t>
            </w:r>
            <w:r w:rsidRPr="000F70C1">
              <w:rPr>
                <w:szCs w:val="24"/>
                <w:lang w:val="sr-Cyrl-RS"/>
              </w:rPr>
              <w:t xml:space="preserve">сервисом </w:t>
            </w:r>
            <w:r w:rsidRPr="000F70C1">
              <w:rPr>
                <w:szCs w:val="24"/>
              </w:rPr>
              <w:t>треба да чини композитни сервис са следећим карактеристикама:</w:t>
            </w:r>
          </w:p>
          <w:p w14:paraId="564951F8"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 xml:space="preserve">Композитни сервис треба да подржи ред величине од минимално </w:t>
            </w:r>
            <w:r w:rsidRPr="000F70C1">
              <w:rPr>
                <w:szCs w:val="24"/>
                <w:lang w:val="sr-Latn-RS"/>
              </w:rPr>
              <w:t>10</w:t>
            </w:r>
            <w:r w:rsidRPr="000F70C1">
              <w:rPr>
                <w:szCs w:val="24"/>
              </w:rPr>
              <w:t xml:space="preserve">.000 идентитета корисника </w:t>
            </w:r>
            <w:r w:rsidRPr="000F70C1">
              <w:rPr>
                <w:szCs w:val="24"/>
                <w:lang w:val="sr-Cyrl-RS"/>
              </w:rPr>
              <w:t>и да обезбеди перформансе које гарантују ефикасан и несметани рад сервиса</w:t>
            </w:r>
            <w:r w:rsidRPr="000F70C1">
              <w:rPr>
                <w:szCs w:val="24"/>
              </w:rPr>
              <w:t>;</w:t>
            </w:r>
          </w:p>
          <w:p w14:paraId="55DA7521" w14:textId="77777777" w:rsidR="00BD0132" w:rsidRPr="000F70C1" w:rsidRDefault="00BD0132" w:rsidP="00BD0132">
            <w:pPr>
              <w:widowControl w:val="0"/>
              <w:numPr>
                <w:ilvl w:val="0"/>
                <w:numId w:val="19"/>
              </w:numPr>
              <w:suppressAutoHyphens w:val="0"/>
              <w:autoSpaceDE w:val="0"/>
              <w:autoSpaceDN w:val="0"/>
              <w:adjustRightInd w:val="0"/>
              <w:spacing w:line="276" w:lineRule="auto"/>
              <w:rPr>
                <w:szCs w:val="24"/>
              </w:rPr>
            </w:pPr>
            <w:r w:rsidRPr="000F70C1">
              <w:rPr>
                <w:szCs w:val="24"/>
                <w:lang w:val="en-US"/>
              </w:rPr>
              <w:t>K</w:t>
            </w:r>
            <w:r w:rsidRPr="000F70C1">
              <w:rPr>
                <w:szCs w:val="24"/>
                <w:lang w:val="sr-Latn-RS"/>
              </w:rPr>
              <w:t>o</w:t>
            </w:r>
            <w:r w:rsidRPr="000F70C1">
              <w:rPr>
                <w:szCs w:val="24"/>
                <w:lang w:val="sr-Cyrl-RS"/>
              </w:rPr>
              <w:t xml:space="preserve">мпозитни сервис мора да гарантује високу информациону сигурност </w:t>
            </w:r>
            <w:r w:rsidRPr="000F70C1">
              <w:rPr>
                <w:szCs w:val="24"/>
                <w:lang w:val="hr-HR"/>
              </w:rPr>
              <w:t>у складу са OWASP препорукама за десет најчешћих рањивости (https://www.owasp.org/index.php/Top10#OWASP_Top_10_for_2013)</w:t>
            </w:r>
            <w:r w:rsidRPr="000F70C1">
              <w:rPr>
                <w:szCs w:val="24"/>
                <w:lang w:val="sr-Cyrl-RS"/>
              </w:rPr>
              <w:t>;</w:t>
            </w:r>
          </w:p>
          <w:p w14:paraId="38CC4B41"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 xml:space="preserve">Локална база и </w:t>
            </w:r>
            <w:r w:rsidRPr="000F70C1">
              <w:rPr>
                <w:szCs w:val="24"/>
                <w:lang w:val="en-US"/>
              </w:rPr>
              <w:t>LDAP</w:t>
            </w:r>
            <w:r w:rsidRPr="000F70C1">
              <w:rPr>
                <w:szCs w:val="24"/>
                <w:lang w:val="sr-Cyrl-RS"/>
              </w:rPr>
              <w:t xml:space="preserve"> </w:t>
            </w:r>
            <w:r w:rsidRPr="000F70C1">
              <w:rPr>
                <w:szCs w:val="24"/>
              </w:rPr>
              <w:t>сервис требају да буду базирани на OpenLDAP софтверу;</w:t>
            </w:r>
          </w:p>
          <w:p w14:paraId="106FD568"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LDAP</w:t>
            </w:r>
            <w:r w:rsidRPr="000F70C1">
              <w:rPr>
                <w:szCs w:val="24"/>
              </w:rPr>
              <w:t xml:space="preserve"> сервиси требају да омогуће аутентификацију корисника и читање података о корисницима из  базе као и појединачан и групни упис и брисање из локалне базe;</w:t>
            </w:r>
          </w:p>
          <w:p w14:paraId="2D5AB3A0" w14:textId="77777777" w:rsidR="00BD0132" w:rsidRPr="000F70C1" w:rsidRDefault="00BD0132" w:rsidP="00BD0132">
            <w:pPr>
              <w:widowControl w:val="0"/>
              <w:numPr>
                <w:ilvl w:val="0"/>
                <w:numId w:val="19"/>
              </w:numPr>
              <w:suppressAutoHyphens w:val="0"/>
              <w:autoSpaceDE w:val="0"/>
              <w:autoSpaceDN w:val="0"/>
              <w:adjustRightInd w:val="0"/>
              <w:rPr>
                <w:szCs w:val="24"/>
                <w:lang w:val="sr-Latn-RS"/>
              </w:rPr>
            </w:pPr>
            <w:r w:rsidRPr="000F70C1">
              <w:rPr>
                <w:szCs w:val="24"/>
                <w:lang w:val="sr-Cyrl-RS"/>
              </w:rPr>
              <w:t xml:space="preserve">Локална база треба да буде реализована коришћењем </w:t>
            </w:r>
            <w:r w:rsidRPr="000F70C1">
              <w:rPr>
                <w:szCs w:val="24"/>
                <w:lang w:val="en-US"/>
              </w:rPr>
              <w:t>rsEdu</w:t>
            </w:r>
            <w:r w:rsidRPr="000F70C1">
              <w:rPr>
                <w:szCs w:val="24"/>
              </w:rPr>
              <w:t xml:space="preserve"> </w:t>
            </w:r>
            <w:r w:rsidRPr="000F70C1">
              <w:rPr>
                <w:szCs w:val="24"/>
                <w:lang w:val="en-US"/>
              </w:rPr>
              <w:t>LDAP</w:t>
            </w:r>
            <w:r w:rsidRPr="000F70C1">
              <w:rPr>
                <w:szCs w:val="24"/>
              </w:rPr>
              <w:t xml:space="preserve"> </w:t>
            </w:r>
            <w:r w:rsidRPr="000F70C1">
              <w:rPr>
                <w:szCs w:val="24"/>
                <w:lang w:val="sr-Cyrl-RS"/>
              </w:rPr>
              <w:t xml:space="preserve">шема </w:t>
            </w:r>
            <w:r w:rsidRPr="000F70C1">
              <w:rPr>
                <w:szCs w:val="24"/>
                <w:lang w:val="sr-Latn-ME"/>
              </w:rPr>
              <w:t>(</w:t>
            </w:r>
            <w:hyperlink r:id="rId24" w:history="1">
              <w:r w:rsidRPr="000F70C1">
                <w:rPr>
                  <w:color w:val="0000FF"/>
                  <w:szCs w:val="24"/>
                  <w:u w:val="single"/>
                  <w:lang w:val="sr-Latn-ME"/>
                </w:rPr>
                <w:t>https://www.amres.ac.rs/dokumenti/institucije/iamres-federacija-identiteta/davaoci-identiteta/rsEdu_sema.pdf</w:t>
              </w:r>
            </w:hyperlink>
            <w:r w:rsidRPr="000F70C1">
              <w:rPr>
                <w:szCs w:val="24"/>
                <w:lang w:val="sr-Latn-ME"/>
              </w:rPr>
              <w:t>)</w:t>
            </w:r>
            <w:r w:rsidRPr="000F70C1">
              <w:rPr>
                <w:szCs w:val="24"/>
                <w:lang w:val="sr-Cyrl-RS"/>
              </w:rPr>
              <w:t xml:space="preserve"> са хијерархијом којом се максимизује време одзива </w:t>
            </w:r>
            <w:r w:rsidRPr="000F70C1">
              <w:rPr>
                <w:szCs w:val="24"/>
                <w:lang w:val="en-US"/>
              </w:rPr>
              <w:t>LDAP</w:t>
            </w:r>
            <w:r w:rsidRPr="000F70C1">
              <w:rPr>
                <w:szCs w:val="24"/>
              </w:rPr>
              <w:t xml:space="preserve"> </w:t>
            </w:r>
            <w:r w:rsidRPr="000F70C1">
              <w:rPr>
                <w:szCs w:val="24"/>
                <w:lang w:val="sr-Cyrl-RS"/>
              </w:rPr>
              <w:t>сервиса и оптимизује ауторизација приступа</w:t>
            </w:r>
            <w:r w:rsidRPr="000F70C1">
              <w:rPr>
                <w:szCs w:val="24"/>
              </w:rPr>
              <w:t>;</w:t>
            </w:r>
          </w:p>
          <w:p w14:paraId="0BA9C77C" w14:textId="77777777" w:rsidR="00BD0132" w:rsidRPr="000F70C1" w:rsidRDefault="00BD0132" w:rsidP="00BD0132">
            <w:pPr>
              <w:widowControl w:val="0"/>
              <w:numPr>
                <w:ilvl w:val="0"/>
                <w:numId w:val="19"/>
              </w:numPr>
              <w:suppressAutoHyphens w:val="0"/>
              <w:autoSpaceDE w:val="0"/>
              <w:autoSpaceDN w:val="0"/>
              <w:adjustRightInd w:val="0"/>
              <w:rPr>
                <w:szCs w:val="24"/>
                <w:lang w:val="sr-Latn-CS"/>
              </w:rPr>
            </w:pPr>
            <w:r w:rsidRPr="000F70C1">
              <w:rPr>
                <w:szCs w:val="24"/>
              </w:rPr>
              <w:t xml:space="preserve">Локална апликација омогућава управљање налозима </w:t>
            </w:r>
            <w:r w:rsidRPr="000F70C1">
              <w:rPr>
                <w:szCs w:val="24"/>
                <w:lang w:val="sr-Cyrl-RS"/>
              </w:rPr>
              <w:t>у локалној</w:t>
            </w:r>
            <w:r w:rsidRPr="000F70C1">
              <w:rPr>
                <w:szCs w:val="24"/>
                <w:lang w:val="sr-Latn-RS"/>
              </w:rPr>
              <w:t xml:space="preserve"> </w:t>
            </w:r>
            <w:r w:rsidRPr="000F70C1">
              <w:rPr>
                <w:szCs w:val="24"/>
                <w:lang w:val="sr-Cyrl-RS"/>
              </w:rPr>
              <w:t xml:space="preserve">бази </w:t>
            </w:r>
            <w:r w:rsidRPr="000F70C1">
              <w:rPr>
                <w:szCs w:val="24"/>
              </w:rPr>
              <w:lastRenderedPageBreak/>
              <w:t xml:space="preserve">према специфичним захтевима датим у оквиру дела </w:t>
            </w:r>
            <w:r w:rsidRPr="000F70C1">
              <w:rPr>
                <w:b/>
                <w:szCs w:val="24"/>
              </w:rPr>
              <w:t>„Специфични захтеви за локалну апликацију“</w:t>
            </w:r>
            <w:r w:rsidRPr="000F70C1">
              <w:rPr>
                <w:szCs w:val="24"/>
                <w:lang w:val="sr-Latn-RS"/>
              </w:rPr>
              <w:t>;</w:t>
            </w:r>
            <w:r w:rsidRPr="000F70C1">
              <w:rPr>
                <w:szCs w:val="24"/>
              </w:rPr>
              <w:t xml:space="preserve"> </w:t>
            </w:r>
          </w:p>
          <w:p w14:paraId="0B56A908" w14:textId="77777777" w:rsidR="00BD0132" w:rsidRPr="000F70C1" w:rsidRDefault="00BD0132" w:rsidP="00BD0132">
            <w:pPr>
              <w:widowControl w:val="0"/>
              <w:numPr>
                <w:ilvl w:val="0"/>
                <w:numId w:val="19"/>
              </w:numPr>
              <w:suppressAutoHyphens w:val="0"/>
              <w:autoSpaceDE w:val="0"/>
              <w:autoSpaceDN w:val="0"/>
              <w:adjustRightInd w:val="0"/>
              <w:rPr>
                <w:szCs w:val="24"/>
                <w:lang w:val="sr-Latn-CS"/>
              </w:rPr>
            </w:pPr>
            <w:r w:rsidRPr="000F70C1">
              <w:rPr>
                <w:szCs w:val="24"/>
              </w:rPr>
              <w:t xml:space="preserve">Локалну апликацију је потребно реализовати у </w:t>
            </w:r>
            <w:r w:rsidRPr="000F70C1">
              <w:rPr>
                <w:szCs w:val="24"/>
                <w:lang w:val="en-US"/>
              </w:rPr>
              <w:t>JAVA</w:t>
            </w:r>
            <w:r w:rsidRPr="000F70C1">
              <w:rPr>
                <w:szCs w:val="24"/>
                <w:lang w:val="sr-Latn-CS"/>
              </w:rPr>
              <w:t xml:space="preserve"> </w:t>
            </w:r>
            <w:r w:rsidRPr="000F70C1">
              <w:rPr>
                <w:szCs w:val="24"/>
                <w:lang w:val="sr-Cyrl-RS"/>
              </w:rPr>
              <w:t>програмском језику;</w:t>
            </w:r>
          </w:p>
          <w:p w14:paraId="169F483D"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rPr>
              <w:t>SAML2.0 сервис омогућава аутентификацију и ауторизацију корисника на локалну апликацију коришћењем АМРЕС федерације идентитета;</w:t>
            </w:r>
          </w:p>
          <w:p w14:paraId="77A305B4"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RADIUS</w:t>
            </w:r>
            <w:r w:rsidRPr="000F70C1">
              <w:rPr>
                <w:szCs w:val="24"/>
              </w:rPr>
              <w:t xml:space="preserve"> </w:t>
            </w:r>
            <w:r w:rsidRPr="000F70C1">
              <w:rPr>
                <w:szCs w:val="24"/>
                <w:lang w:val="sr-Cyrl-RS"/>
              </w:rPr>
              <w:t xml:space="preserve">сервис се користи као аутентификациони интерфејс према АМРЕС </w:t>
            </w:r>
            <w:r w:rsidRPr="000F70C1">
              <w:rPr>
                <w:szCs w:val="24"/>
                <w:lang w:val="en-US"/>
              </w:rPr>
              <w:t>eduroam</w:t>
            </w:r>
            <w:r w:rsidRPr="000F70C1">
              <w:rPr>
                <w:szCs w:val="24"/>
                <w:lang w:val="sr-Cyrl-RS"/>
              </w:rPr>
              <w:t xml:space="preserve"> и АМРЕС федерацији идентитета, а за позадинску аутентификацију користи </w:t>
            </w:r>
            <w:r w:rsidRPr="000F70C1">
              <w:rPr>
                <w:szCs w:val="24"/>
                <w:lang w:val="sr-Latn-RS"/>
              </w:rPr>
              <w:t xml:space="preserve">LDAP </w:t>
            </w:r>
            <w:r w:rsidRPr="000F70C1">
              <w:rPr>
                <w:szCs w:val="24"/>
                <w:lang w:val="sr-Cyrl-RS"/>
              </w:rPr>
              <w:t>сервис;</w:t>
            </w:r>
          </w:p>
          <w:p w14:paraId="441EB769" w14:textId="77777777" w:rsidR="00BD0132" w:rsidRPr="000F70C1" w:rsidRDefault="00BD0132" w:rsidP="00BD0132">
            <w:pPr>
              <w:widowControl w:val="0"/>
              <w:numPr>
                <w:ilvl w:val="0"/>
                <w:numId w:val="19"/>
              </w:numPr>
              <w:suppressAutoHyphens w:val="0"/>
              <w:autoSpaceDE w:val="0"/>
              <w:autoSpaceDN w:val="0"/>
              <w:adjustRightInd w:val="0"/>
              <w:rPr>
                <w:szCs w:val="24"/>
              </w:rPr>
            </w:pPr>
            <w:r w:rsidRPr="000F70C1">
              <w:rPr>
                <w:szCs w:val="24"/>
                <w:lang w:val="en-US"/>
              </w:rPr>
              <w:t>RADIUS</w:t>
            </w:r>
            <w:r w:rsidRPr="000F70C1">
              <w:rPr>
                <w:szCs w:val="24"/>
              </w:rPr>
              <w:t xml:space="preserve"> сервис треба да буде базиран на </w:t>
            </w:r>
            <w:r w:rsidRPr="000F70C1">
              <w:rPr>
                <w:szCs w:val="24"/>
                <w:lang w:val="en-US"/>
              </w:rPr>
              <w:t>FreeRADIUS</w:t>
            </w:r>
            <w:r w:rsidRPr="000F70C1">
              <w:rPr>
                <w:szCs w:val="24"/>
              </w:rPr>
              <w:t xml:space="preserve"> софтверу;</w:t>
            </w:r>
          </w:p>
          <w:p w14:paraId="696F1C12"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lang w:val="sr-Cyrl-RS"/>
              </w:rPr>
              <w:t>Сервис за синхроницију података треба да из релационе базе пребацује релевантне податке о корисницима у локалну базу идентитета. Потребно је извршити иницијално пребацивање постојећих података;</w:t>
            </w:r>
          </w:p>
          <w:p w14:paraId="6694D214"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rPr>
              <w:t>Након иницијализације</w:t>
            </w:r>
            <w:r w:rsidRPr="000F70C1">
              <w:rPr>
                <w:szCs w:val="24"/>
                <w:lang w:val="sr-Cyrl-RS"/>
              </w:rPr>
              <w:t>,</w:t>
            </w:r>
            <w:r w:rsidRPr="000F70C1">
              <w:rPr>
                <w:szCs w:val="24"/>
              </w:rPr>
              <w:t xml:space="preserve"> сервис </w:t>
            </w:r>
            <w:r w:rsidRPr="000F70C1">
              <w:rPr>
                <w:szCs w:val="24"/>
                <w:lang w:val="sr-Cyrl-RS"/>
              </w:rPr>
              <w:t xml:space="preserve">за синхронизацију пропагира промене које се дешавају над релационом базом у смислу </w:t>
            </w:r>
            <w:r w:rsidRPr="000F70C1">
              <w:rPr>
                <w:szCs w:val="24"/>
              </w:rPr>
              <w:t>промен</w:t>
            </w:r>
            <w:r w:rsidRPr="000F70C1">
              <w:rPr>
                <w:szCs w:val="24"/>
                <w:lang w:val="sr-Cyrl-RS"/>
              </w:rPr>
              <w:t>е</w:t>
            </w:r>
            <w:r w:rsidRPr="000F70C1">
              <w:rPr>
                <w:szCs w:val="24"/>
              </w:rPr>
              <w:t xml:space="preserve"> података</w:t>
            </w:r>
            <w:r w:rsidRPr="000F70C1">
              <w:rPr>
                <w:szCs w:val="24"/>
                <w:lang w:val="sr-Cyrl-RS"/>
              </w:rPr>
              <w:t xml:space="preserve"> корисника, </w:t>
            </w:r>
            <w:r w:rsidRPr="000F70C1">
              <w:rPr>
                <w:szCs w:val="24"/>
              </w:rPr>
              <w:t>као</w:t>
            </w:r>
            <w:r w:rsidRPr="000F70C1">
              <w:rPr>
                <w:szCs w:val="24"/>
                <w:lang w:val="sr-Cyrl-RS"/>
              </w:rPr>
              <w:t xml:space="preserve"> и</w:t>
            </w:r>
            <w:r w:rsidRPr="000F70C1">
              <w:rPr>
                <w:szCs w:val="24"/>
              </w:rPr>
              <w:t xml:space="preserve"> </w:t>
            </w:r>
            <w:r w:rsidRPr="000F70C1">
              <w:rPr>
                <w:szCs w:val="24"/>
                <w:lang w:val="sr-Cyrl-RS"/>
              </w:rPr>
              <w:t xml:space="preserve">креирања информација о </w:t>
            </w:r>
            <w:r w:rsidRPr="000F70C1">
              <w:rPr>
                <w:szCs w:val="24"/>
              </w:rPr>
              <w:t xml:space="preserve">новим </w:t>
            </w:r>
            <w:r w:rsidRPr="000F70C1">
              <w:rPr>
                <w:szCs w:val="24"/>
                <w:lang w:val="sr-Cyrl-RS"/>
              </w:rPr>
              <w:t>корисницима</w:t>
            </w:r>
            <w:r w:rsidRPr="000F70C1">
              <w:rPr>
                <w:szCs w:val="24"/>
              </w:rPr>
              <w:t>.</w:t>
            </w:r>
            <w:r w:rsidRPr="000F70C1">
              <w:rPr>
                <w:szCs w:val="24"/>
                <w:lang w:val="sr-Cyrl-RS"/>
              </w:rPr>
              <w:t xml:space="preserve"> </w:t>
            </w:r>
            <w:r w:rsidRPr="000F70C1">
              <w:rPr>
                <w:szCs w:val="24"/>
              </w:rPr>
              <w:t>П</w:t>
            </w:r>
            <w:r w:rsidRPr="000F70C1">
              <w:rPr>
                <w:szCs w:val="24"/>
                <w:lang w:val="sr-Cyrl-RS"/>
              </w:rPr>
              <w:t xml:space="preserve">отребно је остварити да се </w:t>
            </w:r>
            <w:r w:rsidRPr="000F70C1">
              <w:rPr>
                <w:szCs w:val="24"/>
              </w:rPr>
              <w:t>п</w:t>
            </w:r>
            <w:r w:rsidRPr="000F70C1">
              <w:rPr>
                <w:szCs w:val="24"/>
                <w:lang w:val="sr-Cyrl-RS"/>
              </w:rPr>
              <w:t>роп</w:t>
            </w:r>
            <w:r w:rsidRPr="000F70C1">
              <w:rPr>
                <w:szCs w:val="24"/>
              </w:rPr>
              <w:t>агирање промен</w:t>
            </w:r>
            <w:r w:rsidRPr="000F70C1">
              <w:rPr>
                <w:szCs w:val="24"/>
                <w:lang w:val="sr-Cyrl-RS"/>
              </w:rPr>
              <w:t>а</w:t>
            </w:r>
            <w:r w:rsidRPr="000F70C1">
              <w:rPr>
                <w:szCs w:val="24"/>
              </w:rPr>
              <w:t xml:space="preserve"> података може радити у реалном времену или у временским циклусима</w:t>
            </w:r>
            <w:r w:rsidRPr="000F70C1">
              <w:rPr>
                <w:szCs w:val="24"/>
                <w:lang w:val="sr-Cyrl-RS"/>
              </w:rPr>
              <w:t xml:space="preserve"> који се могу дефинисати у оквиру подешавања система за синхронизацију;</w:t>
            </w:r>
          </w:p>
          <w:p w14:paraId="764C268C" w14:textId="77777777" w:rsidR="00BD0132" w:rsidRPr="000F70C1" w:rsidRDefault="00BD0132" w:rsidP="00BD0132">
            <w:pPr>
              <w:widowControl w:val="0"/>
              <w:numPr>
                <w:ilvl w:val="0"/>
                <w:numId w:val="19"/>
              </w:numPr>
              <w:suppressAutoHyphens w:val="0"/>
              <w:autoSpaceDE w:val="0"/>
              <w:autoSpaceDN w:val="0"/>
              <w:adjustRightInd w:val="0"/>
              <w:contextualSpacing/>
              <w:jc w:val="both"/>
              <w:rPr>
                <w:szCs w:val="24"/>
              </w:rPr>
            </w:pPr>
            <w:r w:rsidRPr="000F70C1">
              <w:rPr>
                <w:szCs w:val="24"/>
                <w:lang w:val="sr-Cyrl-RS"/>
              </w:rPr>
              <w:t>Сервис за синхронизацију ни у ком случају не сме нарушавати, угрозити или оптеретити рад релационе базе</w:t>
            </w:r>
            <w:r w:rsidRPr="000F70C1">
              <w:rPr>
                <w:szCs w:val="24"/>
              </w:rPr>
              <w:t xml:space="preserve">, </w:t>
            </w:r>
            <w:r w:rsidRPr="000F70C1">
              <w:rPr>
                <w:szCs w:val="24"/>
                <w:lang w:val="sr-Cyrl-RS"/>
              </w:rPr>
              <w:t>укључујући и случај</w:t>
            </w:r>
            <w:r w:rsidRPr="000F70C1">
              <w:rPr>
                <w:szCs w:val="24"/>
              </w:rPr>
              <w:t xml:space="preserve"> повећањ</w:t>
            </w:r>
            <w:r w:rsidRPr="000F70C1">
              <w:rPr>
                <w:szCs w:val="24"/>
                <w:lang w:val="sr-Cyrl-RS"/>
              </w:rPr>
              <w:t>а</w:t>
            </w:r>
            <w:r w:rsidRPr="000F70C1">
              <w:rPr>
                <w:szCs w:val="24"/>
              </w:rPr>
              <w:t xml:space="preserve"> броја корисника који користе поменути </w:t>
            </w:r>
            <w:r w:rsidRPr="000F70C1">
              <w:rPr>
                <w:szCs w:val="24"/>
                <w:lang w:val="sr-Cyrl-RS"/>
              </w:rPr>
              <w:t xml:space="preserve">композитни </w:t>
            </w:r>
            <w:r w:rsidRPr="000F70C1">
              <w:rPr>
                <w:szCs w:val="24"/>
              </w:rPr>
              <w:t>сервис</w:t>
            </w:r>
            <w:r w:rsidRPr="000F70C1">
              <w:rPr>
                <w:szCs w:val="24"/>
                <w:lang w:val="sr-Cyrl-RS"/>
              </w:rPr>
              <w:t>;</w:t>
            </w:r>
          </w:p>
          <w:p w14:paraId="626FCE88" w14:textId="77777777" w:rsidR="00BD0132" w:rsidRPr="000F70C1" w:rsidRDefault="00BD0132" w:rsidP="00BD0132">
            <w:pPr>
              <w:widowControl w:val="0"/>
              <w:numPr>
                <w:ilvl w:val="0"/>
                <w:numId w:val="19"/>
              </w:numPr>
              <w:suppressAutoHyphens w:val="0"/>
              <w:autoSpaceDE w:val="0"/>
              <w:autoSpaceDN w:val="0"/>
              <w:adjustRightInd w:val="0"/>
              <w:spacing w:after="200"/>
              <w:contextualSpacing/>
              <w:jc w:val="both"/>
              <w:rPr>
                <w:szCs w:val="24"/>
              </w:rPr>
            </w:pPr>
            <w:r w:rsidRPr="000F70C1">
              <w:rPr>
                <w:szCs w:val="24"/>
                <w:lang w:val="sr-Cyrl-RS"/>
              </w:rPr>
              <w:t>Потребно је реализовати решење и дефинисати процедуре за повраћај локалне базе у случају њеног губитка (</w:t>
            </w:r>
            <w:r w:rsidRPr="000F70C1">
              <w:rPr>
                <w:szCs w:val="24"/>
                <w:lang w:val="en-US"/>
              </w:rPr>
              <w:t>di</w:t>
            </w:r>
            <w:r w:rsidRPr="000F70C1">
              <w:rPr>
                <w:szCs w:val="24"/>
              </w:rPr>
              <w:t>saster</w:t>
            </w:r>
            <w:r w:rsidRPr="000F70C1">
              <w:rPr>
                <w:i/>
                <w:szCs w:val="24"/>
              </w:rPr>
              <w:t xml:space="preserve"> </w:t>
            </w:r>
            <w:r w:rsidRPr="000F70C1">
              <w:rPr>
                <w:szCs w:val="24"/>
              </w:rPr>
              <w:t>recovery</w:t>
            </w:r>
            <w:r w:rsidRPr="000F70C1">
              <w:rPr>
                <w:szCs w:val="24"/>
                <w:lang w:val="sr-Cyrl-RS"/>
              </w:rPr>
              <w:t>)</w:t>
            </w:r>
            <w:r w:rsidRPr="000F70C1">
              <w:rPr>
                <w:szCs w:val="24"/>
              </w:rPr>
              <w:t xml:space="preserve">. </w:t>
            </w:r>
            <w:r w:rsidRPr="000F70C1">
              <w:rPr>
                <w:szCs w:val="24"/>
                <w:lang w:val="sr-Cyrl-RS"/>
              </w:rPr>
              <w:t xml:space="preserve">Ово решење </w:t>
            </w:r>
            <w:r w:rsidRPr="000F70C1">
              <w:rPr>
                <w:szCs w:val="24"/>
              </w:rPr>
              <w:t xml:space="preserve">не сме укључивати </w:t>
            </w:r>
            <w:r w:rsidRPr="000F70C1">
              <w:rPr>
                <w:szCs w:val="24"/>
                <w:lang w:val="sr-Cyrl-RS"/>
              </w:rPr>
              <w:t>копију</w:t>
            </w:r>
            <w:r w:rsidRPr="000F70C1">
              <w:rPr>
                <w:szCs w:val="24"/>
              </w:rPr>
              <w:t xml:space="preserve"> </w:t>
            </w:r>
            <w:r w:rsidRPr="000F70C1">
              <w:rPr>
                <w:szCs w:val="24"/>
                <w:lang w:val="sr-Cyrl-RS"/>
              </w:rPr>
              <w:t>података о кориснику које сервис за синхорнизацију преузима из релационе базе.</w:t>
            </w:r>
          </w:p>
          <w:p w14:paraId="7653130A" w14:textId="77777777" w:rsidR="00BD0132" w:rsidRPr="000F70C1" w:rsidRDefault="00BD0132" w:rsidP="00BD0132">
            <w:pPr>
              <w:widowControl w:val="0"/>
              <w:autoSpaceDE w:val="0"/>
              <w:autoSpaceDN w:val="0"/>
              <w:adjustRightInd w:val="0"/>
              <w:spacing w:after="120"/>
              <w:jc w:val="both"/>
              <w:rPr>
                <w:b/>
                <w:szCs w:val="24"/>
                <w:lang w:val="sr-Cyrl-RS"/>
              </w:rPr>
            </w:pPr>
            <w:r w:rsidRPr="000F70C1">
              <w:rPr>
                <w:b/>
                <w:szCs w:val="24"/>
                <w:lang w:val="sr-Cyrl-RS"/>
              </w:rPr>
              <w:t xml:space="preserve">Специфични захтеви за локалну апликацију </w:t>
            </w:r>
          </w:p>
          <w:p w14:paraId="6C0E6C74" w14:textId="77777777" w:rsidR="00BD0132" w:rsidRPr="000F70C1" w:rsidRDefault="00BD0132" w:rsidP="00BD0132">
            <w:pPr>
              <w:widowControl w:val="0"/>
              <w:autoSpaceDE w:val="0"/>
              <w:autoSpaceDN w:val="0"/>
              <w:adjustRightInd w:val="0"/>
              <w:spacing w:after="120"/>
              <w:jc w:val="both"/>
              <w:rPr>
                <w:szCs w:val="24"/>
              </w:rPr>
            </w:pPr>
            <w:r w:rsidRPr="000F70C1">
              <w:rPr>
                <w:szCs w:val="24"/>
              </w:rPr>
              <w:t>Локална апликација се користи у случајевима када подаци о одређеним корисницима не постоје у релационој бази или у случају да је потребно додати неке специфичне податке за идентитет који је преузет из релационе базе. Локална апликација у тим случајевима омогућава институцијама</w:t>
            </w:r>
            <w:r w:rsidRPr="000F70C1">
              <w:rPr>
                <w:szCs w:val="24"/>
                <w:lang w:val="sr-Cyrl-RS"/>
              </w:rPr>
              <w:t xml:space="preserve"> да </w:t>
            </w:r>
            <w:r w:rsidRPr="000F70C1">
              <w:rPr>
                <w:szCs w:val="24"/>
              </w:rPr>
              <w:t>ажурирају, отварају нове и деактивирају идентитете својих корисника који се смештају у локалну баз</w:t>
            </w:r>
            <w:r w:rsidRPr="000F70C1">
              <w:rPr>
                <w:szCs w:val="24"/>
                <w:lang w:val="sr-Cyrl-RS"/>
              </w:rPr>
              <w:t>у</w:t>
            </w:r>
            <w:r w:rsidRPr="000F70C1">
              <w:rPr>
                <w:szCs w:val="24"/>
              </w:rPr>
              <w:t>. Локална апликација омогућава преглед свих идентитета. Локална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локалне апликације новим функционалностима. За сваки податак о кориснику постоји тачно један ауторитативан извор: или релациона база, или локална апликација. У том смислу је потребно обезбедити особама које су одређене да буду супер-администратори институције да могу да</w:t>
            </w:r>
            <w:r w:rsidRPr="000F70C1">
              <w:rPr>
                <w:szCs w:val="24"/>
                <w:lang w:val="sr-Cyrl-RS"/>
              </w:rPr>
              <w:t xml:space="preserve"> дефинишу</w:t>
            </w:r>
            <w:r w:rsidRPr="000F70C1">
              <w:rPr>
                <w:szCs w:val="24"/>
              </w:rPr>
              <w:t xml:space="preserve"> који подаци идентитета корисника се одржавају коришћењем локалне апликације а који се синхронизују из релационе базе.</w:t>
            </w:r>
          </w:p>
          <w:p w14:paraId="006387DE" w14:textId="77777777" w:rsidR="00BD0132" w:rsidRPr="000F70C1" w:rsidRDefault="00BD0132" w:rsidP="00BD0132">
            <w:pPr>
              <w:widowControl w:val="0"/>
              <w:autoSpaceDE w:val="0"/>
              <w:autoSpaceDN w:val="0"/>
              <w:adjustRightInd w:val="0"/>
              <w:jc w:val="both"/>
              <w:rPr>
                <w:szCs w:val="24"/>
              </w:rPr>
            </w:pPr>
            <w:r w:rsidRPr="000F70C1">
              <w:rPr>
                <w:szCs w:val="24"/>
              </w:rPr>
              <w:lastRenderedPageBreak/>
              <w:t xml:space="preserve">Поред директног приступа функцијама </w:t>
            </w:r>
            <w:r w:rsidRPr="000F70C1">
              <w:rPr>
                <w:szCs w:val="24"/>
                <w:lang w:val="hr-HR"/>
              </w:rPr>
              <w:t>локалне</w:t>
            </w:r>
            <w:r w:rsidRPr="000F70C1">
              <w:rPr>
                <w:szCs w:val="24"/>
              </w:rPr>
              <w:t xml:space="preserve"> апликације, потребно је реализовати и одговарајући апликациони интерфејс са веб сервисима </w:t>
            </w:r>
            <w:r w:rsidRPr="000F70C1">
              <w:rPr>
                <w:szCs w:val="24"/>
                <w:lang w:val="sr-Cyrl-RS"/>
              </w:rPr>
              <w:t>како би се омогућила комуникација са екстерним ресурсима ради вертикалне интеграције</w:t>
            </w:r>
            <w:r w:rsidRPr="000F70C1">
              <w:rPr>
                <w:szCs w:val="24"/>
              </w:rPr>
              <w:t>,</w:t>
            </w:r>
            <w:r w:rsidRPr="000F70C1">
              <w:rPr>
                <w:szCs w:val="24"/>
                <w:lang w:val="sr-Cyrl-RS"/>
              </w:rPr>
              <w:t>нпр. комуникација са централним сервером Универзитета у Београду за потребе институционалних сервиса</w:t>
            </w:r>
            <w:r w:rsidRPr="000F70C1">
              <w:rPr>
                <w:szCs w:val="24"/>
              </w:rPr>
              <w:t>.</w:t>
            </w:r>
          </w:p>
          <w:p w14:paraId="05600E84" w14:textId="77777777" w:rsidR="00BD0132" w:rsidRPr="000F70C1" w:rsidRDefault="00BD0132" w:rsidP="00BD0132">
            <w:pPr>
              <w:widowControl w:val="0"/>
              <w:autoSpaceDE w:val="0"/>
              <w:autoSpaceDN w:val="0"/>
              <w:adjustRightInd w:val="0"/>
              <w:spacing w:after="120"/>
              <w:jc w:val="both"/>
              <w:rPr>
                <w:szCs w:val="24"/>
              </w:rPr>
            </w:pPr>
          </w:p>
          <w:p w14:paraId="5119A0A4" w14:textId="77777777" w:rsidR="00BD0132" w:rsidRPr="000F70C1" w:rsidRDefault="00BD0132" w:rsidP="00BD0132">
            <w:pPr>
              <w:widowControl w:val="0"/>
              <w:autoSpaceDE w:val="0"/>
              <w:autoSpaceDN w:val="0"/>
              <w:adjustRightInd w:val="0"/>
              <w:jc w:val="both"/>
              <w:rPr>
                <w:szCs w:val="24"/>
              </w:rPr>
            </w:pPr>
            <w:r w:rsidRPr="000F70C1">
              <w:rPr>
                <w:szCs w:val="24"/>
              </w:rPr>
              <w:t>Роле за приступ локалној апликацији минимално су следеће:</w:t>
            </w:r>
          </w:p>
          <w:p w14:paraId="5F348EC0"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Супер-администратор институције -  има могућности за подешавања и одржавање идентитета корисника за дату институцију;</w:t>
            </w:r>
          </w:p>
          <w:p w14:paraId="7E554745"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Администратор институције - има могућност одржавања идентитета корисника дате институције;</w:t>
            </w:r>
          </w:p>
          <w:p w14:paraId="289C1502"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 xml:space="preserve">Корисник – има могућност прегледа података из свог идентитета, измене одређених података и поновног подешавања лозинке у случају њеног заборављања. </w:t>
            </w:r>
          </w:p>
          <w:p w14:paraId="06DEB9C8" w14:textId="77777777" w:rsidR="00BD0132" w:rsidRPr="000F70C1" w:rsidRDefault="00BD0132" w:rsidP="00BD0132">
            <w:pPr>
              <w:widowControl w:val="0"/>
              <w:autoSpaceDE w:val="0"/>
              <w:autoSpaceDN w:val="0"/>
              <w:adjustRightInd w:val="0"/>
              <w:jc w:val="both"/>
              <w:rPr>
                <w:szCs w:val="24"/>
                <w:lang w:val="sr-Cyrl-RS"/>
              </w:rPr>
            </w:pPr>
            <w:r w:rsidRPr="000F70C1">
              <w:rPr>
                <w:szCs w:val="24"/>
                <w:lang w:val="sr-Cyrl-RS"/>
              </w:rPr>
              <w:t>Функционалности локалне апликације у циљу одржавања идентитета корисника минимално обухватају:</w:t>
            </w:r>
          </w:p>
          <w:p w14:paraId="2989EF25"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Преглед идентитета корисника са напредним опцијама претраживања, филтрирања и сортирања</w:t>
            </w:r>
            <w:r w:rsidRPr="000F70C1">
              <w:rPr>
                <w:szCs w:val="24"/>
                <w:lang w:val="sr-Cyrl-RS"/>
              </w:rPr>
              <w:t>;</w:t>
            </w:r>
            <w:r w:rsidRPr="000F70C1">
              <w:rPr>
                <w:szCs w:val="24"/>
              </w:rPr>
              <w:t xml:space="preserve"> </w:t>
            </w:r>
          </w:p>
          <w:p w14:paraId="2BA82ED7"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Отварање нових идентитета корисника са валидацијом синтаксе унетих података;</w:t>
            </w:r>
          </w:p>
          <w:p w14:paraId="6E19C41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Отварање групе идентитета корисника уносом података из фајла</w:t>
            </w:r>
            <w:r w:rsidRPr="000F70C1">
              <w:rPr>
                <w:szCs w:val="24"/>
              </w:rPr>
              <w:t xml:space="preserve">; </w:t>
            </w:r>
          </w:p>
          <w:p w14:paraId="6D85C72E"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lang w:val="sr-Cyrl-RS"/>
              </w:rPr>
              <w:t>П</w:t>
            </w:r>
            <w:r w:rsidRPr="000F70C1">
              <w:rPr>
                <w:szCs w:val="24"/>
              </w:rPr>
              <w:t>оновно подешавање заборављене лозинке или иницијалан унос лозинке од стране корисника;</w:t>
            </w:r>
          </w:p>
          <w:p w14:paraId="40371B88"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Ажурирање података са валидацијом синтаксе унетих података;</w:t>
            </w:r>
          </w:p>
          <w:p w14:paraId="1D2818EF" w14:textId="77777777" w:rsidR="00BD0132" w:rsidRPr="000F70C1" w:rsidRDefault="00BD0132" w:rsidP="00BD0132">
            <w:pPr>
              <w:widowControl w:val="0"/>
              <w:numPr>
                <w:ilvl w:val="0"/>
                <w:numId w:val="20"/>
              </w:numPr>
              <w:suppressAutoHyphens w:val="0"/>
              <w:autoSpaceDE w:val="0"/>
              <w:autoSpaceDN w:val="0"/>
              <w:adjustRightInd w:val="0"/>
              <w:rPr>
                <w:szCs w:val="24"/>
              </w:rPr>
            </w:pPr>
            <w:r w:rsidRPr="000F70C1">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26514B36" w14:textId="77777777" w:rsidR="00BD0132" w:rsidRPr="000F70C1" w:rsidRDefault="00BD0132" w:rsidP="00BD0132">
            <w:pPr>
              <w:widowControl w:val="0"/>
              <w:numPr>
                <w:ilvl w:val="0"/>
                <w:numId w:val="20"/>
              </w:numPr>
              <w:suppressAutoHyphens w:val="0"/>
              <w:autoSpaceDE w:val="0"/>
              <w:autoSpaceDN w:val="0"/>
              <w:adjustRightInd w:val="0"/>
              <w:spacing w:after="200"/>
              <w:rPr>
                <w:szCs w:val="24"/>
              </w:rPr>
            </w:pPr>
            <w:r w:rsidRPr="000F70C1">
              <w:rPr>
                <w:szCs w:val="24"/>
              </w:rPr>
              <w:t>Трајно уклањање идентитета корисника који су били деактивирани одређени временски период</w:t>
            </w:r>
            <w:r w:rsidRPr="000F70C1">
              <w:rPr>
                <w:szCs w:val="24"/>
                <w:lang w:val="sr-Cyrl-RS"/>
              </w:rPr>
              <w:t xml:space="preserve">, а </w:t>
            </w:r>
            <w:r w:rsidRPr="000F70C1">
              <w:rPr>
                <w:szCs w:val="24"/>
              </w:rPr>
              <w:t>који се може дефинисати на нивоу институције.</w:t>
            </w:r>
          </w:p>
        </w:tc>
      </w:tr>
      <w:tr w:rsidR="00BD0132" w:rsidRPr="000F70C1" w14:paraId="02C31F9F" w14:textId="77777777" w:rsidTr="00BD0132">
        <w:trPr>
          <w:trHeight w:val="765"/>
        </w:trPr>
        <w:tc>
          <w:tcPr>
            <w:tcW w:w="2105" w:type="dxa"/>
            <w:vAlign w:val="center"/>
          </w:tcPr>
          <w:p w14:paraId="1C510E93" w14:textId="77777777" w:rsidR="00BD0132" w:rsidRPr="000F70C1" w:rsidRDefault="00BD0132" w:rsidP="00BD0132">
            <w:pPr>
              <w:rPr>
                <w:szCs w:val="24"/>
                <w:lang w:val="sr-Latn-RS" w:eastAsia="sr-Latn-RS"/>
              </w:rPr>
            </w:pPr>
            <w:r w:rsidRPr="000F70C1">
              <w:rPr>
                <w:szCs w:val="24"/>
                <w:lang w:val="sr-Latn-RS" w:eastAsia="sr-Latn-RS"/>
              </w:rPr>
              <w:lastRenderedPageBreak/>
              <w:t>Заједнички захтеви за апликативна решења за институције из групе 1 и 2</w:t>
            </w:r>
          </w:p>
        </w:tc>
        <w:tc>
          <w:tcPr>
            <w:tcW w:w="7691" w:type="dxa"/>
            <w:vAlign w:val="center"/>
          </w:tcPr>
          <w:p w14:paraId="6CA8E974" w14:textId="77777777" w:rsidR="00BD0132" w:rsidRPr="000F70C1" w:rsidRDefault="00BD0132" w:rsidP="00BD0132">
            <w:pPr>
              <w:widowControl w:val="0"/>
              <w:autoSpaceDE w:val="0"/>
              <w:autoSpaceDN w:val="0"/>
              <w:adjustRightInd w:val="0"/>
              <w:jc w:val="both"/>
              <w:rPr>
                <w:szCs w:val="24"/>
              </w:rPr>
            </w:pPr>
            <w:r w:rsidRPr="000F70C1">
              <w:rPr>
                <w:szCs w:val="24"/>
              </w:rPr>
              <w:t>У оба наведена случаја потребно је предвидети неколико врста идентитета корисника:</w:t>
            </w:r>
          </w:p>
          <w:p w14:paraId="2710EEFE" w14:textId="77777777" w:rsidR="00BD0132" w:rsidRPr="000F70C1" w:rsidRDefault="00BD0132" w:rsidP="00BD0132">
            <w:pPr>
              <w:widowControl w:val="0"/>
              <w:numPr>
                <w:ilvl w:val="0"/>
                <w:numId w:val="20"/>
              </w:numPr>
              <w:tabs>
                <w:tab w:val="left" w:pos="720"/>
              </w:tabs>
              <w:suppressAutoHyphens w:val="0"/>
              <w:autoSpaceDE w:val="0"/>
              <w:autoSpaceDN w:val="0"/>
              <w:adjustRightInd w:val="0"/>
              <w:contextualSpacing/>
              <w:jc w:val="both"/>
              <w:rPr>
                <w:szCs w:val="24"/>
              </w:rPr>
            </w:pPr>
            <w:r w:rsidRPr="000F70C1">
              <w:rPr>
                <w:szCs w:val="24"/>
              </w:rPr>
              <w:t>Запослен - представљају евиденцију запосленог особља на институцији, наставно особље, асистенти, сарадници, ненаставно особље, сва лица која се ангажују по уговору</w:t>
            </w:r>
          </w:p>
          <w:p w14:paraId="4FAD56D2" w14:textId="77777777" w:rsidR="00BD0132" w:rsidRPr="000F70C1" w:rsidRDefault="00BD0132" w:rsidP="00BD0132">
            <w:pPr>
              <w:widowControl w:val="0"/>
              <w:numPr>
                <w:ilvl w:val="0"/>
                <w:numId w:val="20"/>
              </w:numPr>
              <w:suppressAutoHyphens w:val="0"/>
              <w:autoSpaceDE w:val="0"/>
              <w:autoSpaceDN w:val="0"/>
              <w:adjustRightInd w:val="0"/>
              <w:contextualSpacing/>
              <w:jc w:val="both"/>
              <w:rPr>
                <w:szCs w:val="24"/>
              </w:rPr>
            </w:pPr>
            <w:r w:rsidRPr="000F70C1">
              <w:rPr>
                <w:szCs w:val="24"/>
              </w:rPr>
              <w:t>Студент - представљају евиденцију студената</w:t>
            </w:r>
          </w:p>
          <w:p w14:paraId="47E89A3E" w14:textId="77777777" w:rsidR="00BD0132" w:rsidRPr="000F70C1" w:rsidRDefault="00BD0132" w:rsidP="00BD0132">
            <w:pPr>
              <w:widowControl w:val="0"/>
              <w:numPr>
                <w:ilvl w:val="0"/>
                <w:numId w:val="20"/>
              </w:numPr>
              <w:suppressAutoHyphens w:val="0"/>
              <w:autoSpaceDE w:val="0"/>
              <w:autoSpaceDN w:val="0"/>
              <w:adjustRightInd w:val="0"/>
              <w:contextualSpacing/>
              <w:jc w:val="both"/>
              <w:rPr>
                <w:szCs w:val="24"/>
              </w:rPr>
            </w:pPr>
            <w:r w:rsidRPr="000F70C1">
              <w:rPr>
                <w:szCs w:val="24"/>
              </w:rPr>
              <w:t>Ученик - представљају евиденцију ученика</w:t>
            </w:r>
          </w:p>
          <w:p w14:paraId="41722234" w14:textId="77777777" w:rsidR="00BD0132" w:rsidRPr="000F70C1" w:rsidRDefault="00BD0132" w:rsidP="00BD0132">
            <w:pPr>
              <w:widowControl w:val="0"/>
              <w:numPr>
                <w:ilvl w:val="0"/>
                <w:numId w:val="20"/>
              </w:numPr>
              <w:suppressAutoHyphens w:val="0"/>
              <w:autoSpaceDE w:val="0"/>
              <w:autoSpaceDN w:val="0"/>
              <w:adjustRightInd w:val="0"/>
              <w:jc w:val="both"/>
              <w:rPr>
                <w:szCs w:val="24"/>
              </w:rPr>
            </w:pPr>
            <w:r w:rsidRPr="000F70C1">
              <w:rPr>
                <w:szCs w:val="24"/>
              </w:rPr>
              <w:t xml:space="preserve">Гост - представљају евиденцију особа који су гости институције и добијају привремени налог. Ови налози имају време трајања које се дефинише приликом отварања и потребно је реализовати аутоматску деактивацију налога након истека тог времена. </w:t>
            </w:r>
          </w:p>
          <w:p w14:paraId="5296EB06" w14:textId="77777777" w:rsidR="00BD0132" w:rsidRPr="000F70C1" w:rsidRDefault="00BD0132" w:rsidP="00BD0132">
            <w:pPr>
              <w:widowControl w:val="0"/>
              <w:autoSpaceDE w:val="0"/>
              <w:autoSpaceDN w:val="0"/>
              <w:adjustRightInd w:val="0"/>
              <w:jc w:val="both"/>
              <w:rPr>
                <w:szCs w:val="24"/>
              </w:rPr>
            </w:pPr>
            <w:r w:rsidRPr="000F70C1">
              <w:rPr>
                <w:szCs w:val="24"/>
              </w:rPr>
              <w:t xml:space="preserve">Сваки од ових типова идентитета има неке атрибуте који су заједнички за сва четири типа и неке који су специфични само за дати тип. </w:t>
            </w:r>
            <w:r w:rsidRPr="000F70C1">
              <w:rPr>
                <w:szCs w:val="24"/>
                <w:lang w:val="sr-Cyrl-RS"/>
              </w:rPr>
              <w:t xml:space="preserve">Ови </w:t>
            </w:r>
            <w:r w:rsidRPr="000F70C1">
              <w:rPr>
                <w:szCs w:val="24"/>
                <w:lang w:val="sr-Cyrl-RS"/>
              </w:rPr>
              <w:lastRenderedPageBreak/>
              <w:t>атрибути се начелно могу груписати у: личне податке, контакт податке, идентификаторе, податке о вези корисника са институцијом, роле и креденцијале. Потребно је имплементирати све атрибуте са одговарајућом валидацијом при уносу, а према синтакси, бројности и обавезности атрибута. Централна и локална апликација пружају могућност особама које су одређене да буду супер-администратори институције да за своју институцију дефинишу подскуп опционих атрибута које ће институција одржавати и које ће бити видљиве у корисничком интерфејсу.</w:t>
            </w:r>
          </w:p>
        </w:tc>
      </w:tr>
      <w:tr w:rsidR="00BD0132" w:rsidRPr="000F70C1" w14:paraId="3BBA5753" w14:textId="77777777" w:rsidTr="00BD0132">
        <w:trPr>
          <w:trHeight w:val="765"/>
        </w:trPr>
        <w:tc>
          <w:tcPr>
            <w:tcW w:w="2105" w:type="dxa"/>
            <w:vAlign w:val="center"/>
          </w:tcPr>
          <w:p w14:paraId="12A0D375" w14:textId="77777777" w:rsidR="00BD0132" w:rsidRPr="000F70C1" w:rsidRDefault="00BD0132" w:rsidP="00BD0132">
            <w:pPr>
              <w:rPr>
                <w:szCs w:val="24"/>
                <w:lang w:val="sr-Latn-RS" w:eastAsia="sr-Latn-RS"/>
              </w:rPr>
            </w:pPr>
            <w:r w:rsidRPr="000F70C1">
              <w:rPr>
                <w:szCs w:val="24"/>
                <w:lang w:val="sr-Latn-RS" w:eastAsia="sr-Latn-RS"/>
              </w:rPr>
              <w:lastRenderedPageBreak/>
              <w:t>Инсталација апликативног решења за институције из групе 2</w:t>
            </w:r>
          </w:p>
        </w:tc>
        <w:tc>
          <w:tcPr>
            <w:tcW w:w="7691" w:type="dxa"/>
            <w:vAlign w:val="center"/>
          </w:tcPr>
          <w:p w14:paraId="3EDCE7ED" w14:textId="77777777" w:rsidR="00BD0132" w:rsidRPr="000F70C1" w:rsidRDefault="00BD0132" w:rsidP="00BD0132">
            <w:pPr>
              <w:widowControl w:val="0"/>
              <w:autoSpaceDE w:val="0"/>
              <w:autoSpaceDN w:val="0"/>
              <w:adjustRightInd w:val="0"/>
              <w:jc w:val="both"/>
              <w:rPr>
                <w:szCs w:val="24"/>
                <w:lang w:val="sr-Cyrl-RS"/>
              </w:rPr>
            </w:pPr>
            <w:r w:rsidRPr="000F70C1">
              <w:rPr>
                <w:szCs w:val="24"/>
              </w:rPr>
              <w:t>Инсталација решења подразумева инсталацију и конфигурацију на локацијама 15 институција АМРЕС корисника у складу са захтевима за апликативно решење за институције из групе 2 на опреми коју обезбеђују АМРЕС корисници</w:t>
            </w:r>
            <w:r w:rsidRPr="000F70C1">
              <w:rPr>
                <w:szCs w:val="24"/>
                <w:lang w:val="sr-Cyrl-RS"/>
              </w:rPr>
              <w:t xml:space="preserve"> </w:t>
            </w:r>
            <w:r w:rsidRPr="000F70C1">
              <w:rPr>
                <w:szCs w:val="24"/>
              </w:rPr>
              <w:t xml:space="preserve">(АМРЕС корисници код којих ће бити инсталирано решење су 15 факултета </w:t>
            </w:r>
            <w:r w:rsidRPr="000F70C1">
              <w:rPr>
                <w:szCs w:val="24"/>
                <w:lang w:val="sr-Cyrl-RS"/>
              </w:rPr>
              <w:t>У</w:t>
            </w:r>
            <w:r w:rsidRPr="000F70C1">
              <w:rPr>
                <w:szCs w:val="24"/>
              </w:rPr>
              <w:t>ниверзитета у Београду чији ће списак бити достављен од стране Наручиоца)</w:t>
            </w:r>
            <w:r w:rsidRPr="000F70C1">
              <w:rPr>
                <w:szCs w:val="24"/>
                <w:lang w:val="sr-Cyrl-RS"/>
              </w:rPr>
              <w:t>.</w:t>
            </w:r>
          </w:p>
        </w:tc>
      </w:tr>
      <w:tr w:rsidR="00BD0132" w:rsidRPr="000F70C1" w14:paraId="60D84F4B" w14:textId="77777777" w:rsidTr="00BD0132">
        <w:trPr>
          <w:trHeight w:val="765"/>
        </w:trPr>
        <w:tc>
          <w:tcPr>
            <w:tcW w:w="2105" w:type="dxa"/>
            <w:vAlign w:val="center"/>
          </w:tcPr>
          <w:p w14:paraId="76B4D807" w14:textId="77777777" w:rsidR="00BD0132" w:rsidRPr="000F70C1" w:rsidRDefault="00BD0132" w:rsidP="00BD0132">
            <w:pPr>
              <w:rPr>
                <w:szCs w:val="24"/>
                <w:lang w:val="sr-Latn-RS" w:eastAsia="sr-Latn-RS"/>
              </w:rPr>
            </w:pPr>
            <w:r w:rsidRPr="000F70C1">
              <w:rPr>
                <w:szCs w:val="24"/>
                <w:lang w:val="sr-Latn-RS" w:eastAsia="sr-Latn-RS"/>
              </w:rPr>
              <w:t>Документација</w:t>
            </w:r>
          </w:p>
        </w:tc>
        <w:tc>
          <w:tcPr>
            <w:tcW w:w="7691" w:type="dxa"/>
            <w:vAlign w:val="center"/>
          </w:tcPr>
          <w:p w14:paraId="12D06C52" w14:textId="77777777" w:rsidR="00BD0132" w:rsidRPr="000F70C1" w:rsidRDefault="00BD0132" w:rsidP="00BD0132">
            <w:pPr>
              <w:widowControl w:val="0"/>
              <w:autoSpaceDE w:val="0"/>
              <w:autoSpaceDN w:val="0"/>
              <w:adjustRightInd w:val="0"/>
              <w:jc w:val="both"/>
              <w:rPr>
                <w:szCs w:val="24"/>
              </w:rPr>
            </w:pPr>
            <w:r w:rsidRPr="000F70C1">
              <w:rPr>
                <w:szCs w:val="24"/>
              </w:rPr>
              <w:t>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описе. У пропратна документа спадају и документа која садрже упутства за употребу сваке од функциоланости која је имплентирана у испорученом изворном коду.</w:t>
            </w:r>
          </w:p>
        </w:tc>
      </w:tr>
      <w:tr w:rsidR="00BD0132" w:rsidRPr="000F70C1" w14:paraId="253FBF74" w14:textId="77777777" w:rsidTr="00BD0132">
        <w:trPr>
          <w:trHeight w:val="765"/>
        </w:trPr>
        <w:tc>
          <w:tcPr>
            <w:tcW w:w="2105" w:type="dxa"/>
            <w:vAlign w:val="center"/>
          </w:tcPr>
          <w:p w14:paraId="6566D15A" w14:textId="77777777" w:rsidR="00BD0132" w:rsidRPr="000F70C1" w:rsidRDefault="00BD0132" w:rsidP="00BD0132">
            <w:pPr>
              <w:rPr>
                <w:szCs w:val="24"/>
                <w:lang w:val="sr-Latn-RS" w:eastAsia="sr-Latn-RS"/>
              </w:rPr>
            </w:pPr>
            <w:r w:rsidRPr="000F70C1">
              <w:rPr>
                <w:szCs w:val="24"/>
                <w:lang w:val="sr-Latn-RS" w:eastAsia="sr-Latn-RS"/>
              </w:rPr>
              <w:t>Одговорности</w:t>
            </w:r>
          </w:p>
        </w:tc>
        <w:tc>
          <w:tcPr>
            <w:tcW w:w="7691" w:type="dxa"/>
            <w:vAlign w:val="center"/>
          </w:tcPr>
          <w:p w14:paraId="347A531F" w14:textId="77777777" w:rsidR="00BD0132" w:rsidRPr="000F70C1" w:rsidRDefault="00BD0132" w:rsidP="00BD0132">
            <w:pPr>
              <w:widowControl w:val="0"/>
              <w:autoSpaceDE w:val="0"/>
              <w:autoSpaceDN w:val="0"/>
              <w:adjustRightInd w:val="0"/>
              <w:jc w:val="both"/>
              <w:rPr>
                <w:szCs w:val="24"/>
              </w:rPr>
            </w:pPr>
            <w:r w:rsidRPr="000F70C1">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53D3958A" w14:textId="77777777" w:rsidR="00BD0132" w:rsidRPr="000F70C1" w:rsidRDefault="00BD0132" w:rsidP="00BD0132">
            <w:pPr>
              <w:widowControl w:val="0"/>
              <w:autoSpaceDE w:val="0"/>
              <w:autoSpaceDN w:val="0"/>
              <w:adjustRightInd w:val="0"/>
              <w:jc w:val="both"/>
              <w:rPr>
                <w:szCs w:val="24"/>
              </w:rPr>
            </w:pPr>
            <w:r w:rsidRPr="000F70C1">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771CC1B2" w14:textId="77777777" w:rsidR="00BD0132" w:rsidRPr="000F70C1" w:rsidRDefault="00BD0132" w:rsidP="00BD0132">
            <w:pPr>
              <w:widowControl w:val="0"/>
              <w:autoSpaceDE w:val="0"/>
              <w:autoSpaceDN w:val="0"/>
              <w:adjustRightInd w:val="0"/>
              <w:jc w:val="both"/>
              <w:rPr>
                <w:szCs w:val="24"/>
              </w:rPr>
            </w:pPr>
          </w:p>
        </w:tc>
      </w:tr>
      <w:tr w:rsidR="00BD0132" w:rsidRPr="000F70C1" w14:paraId="150B7EA7" w14:textId="77777777" w:rsidTr="00BD0132">
        <w:trPr>
          <w:trHeight w:val="765"/>
        </w:trPr>
        <w:tc>
          <w:tcPr>
            <w:tcW w:w="2105" w:type="dxa"/>
            <w:vAlign w:val="center"/>
          </w:tcPr>
          <w:p w14:paraId="19A08D4D" w14:textId="77777777" w:rsidR="00BD0132" w:rsidRPr="000F70C1" w:rsidRDefault="00BD0132" w:rsidP="00BD0132">
            <w:pPr>
              <w:rPr>
                <w:szCs w:val="24"/>
                <w:lang w:val="sr-Latn-RS" w:eastAsia="sr-Latn-RS"/>
              </w:rPr>
            </w:pPr>
            <w:r w:rsidRPr="000F70C1">
              <w:rPr>
                <w:szCs w:val="24"/>
                <w:lang w:val="sr-Latn-RS" w:eastAsia="sr-Latn-RS"/>
              </w:rPr>
              <w:t>Ауторска права</w:t>
            </w:r>
          </w:p>
        </w:tc>
        <w:tc>
          <w:tcPr>
            <w:tcW w:w="7691" w:type="dxa"/>
            <w:vAlign w:val="center"/>
          </w:tcPr>
          <w:p w14:paraId="3F597360"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након истека гарантног рока Наручиоц и АМРЕС у циљу проширења или адаптације апликативног решења имају право измене изворног кода без додатног одобрења Добављача.</w:t>
            </w:r>
          </w:p>
          <w:p w14:paraId="65AC10C0" w14:textId="77777777" w:rsidR="00BD0132" w:rsidRPr="000F70C1" w:rsidRDefault="00BD0132" w:rsidP="00BD0132">
            <w:pPr>
              <w:widowControl w:val="0"/>
              <w:autoSpaceDE w:val="0"/>
              <w:autoSpaceDN w:val="0"/>
              <w:adjustRightInd w:val="0"/>
              <w:jc w:val="both"/>
              <w:rPr>
                <w:szCs w:val="24"/>
              </w:rPr>
            </w:pPr>
            <w:r w:rsidRPr="000F70C1">
              <w:rPr>
                <w:szCs w:val="24"/>
              </w:rPr>
              <w:t>Добављач је сагласан да  Наручиоц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BD0132" w:rsidRPr="000F70C1" w14:paraId="3A69A2E2" w14:textId="77777777" w:rsidTr="00BD0132">
        <w:trPr>
          <w:trHeight w:val="765"/>
        </w:trPr>
        <w:tc>
          <w:tcPr>
            <w:tcW w:w="2105" w:type="dxa"/>
            <w:vAlign w:val="center"/>
          </w:tcPr>
          <w:p w14:paraId="75068B88" w14:textId="77777777" w:rsidR="00BD0132" w:rsidRPr="000F70C1" w:rsidRDefault="00BD0132" w:rsidP="00BD0132">
            <w:pPr>
              <w:rPr>
                <w:szCs w:val="24"/>
                <w:lang w:val="sr-Latn-RS" w:eastAsia="sr-Latn-RS"/>
              </w:rPr>
            </w:pPr>
            <w:r w:rsidRPr="000F70C1">
              <w:rPr>
                <w:szCs w:val="24"/>
                <w:lang w:val="sr-Latn-RS" w:eastAsia="sr-Latn-RS"/>
              </w:rPr>
              <w:t xml:space="preserve">Примопредаја апликативног решења за </w:t>
            </w:r>
            <w:r w:rsidRPr="000F70C1">
              <w:rPr>
                <w:szCs w:val="24"/>
                <w:lang w:val="sr-Latn-RS" w:eastAsia="sr-Latn-RS"/>
              </w:rPr>
              <w:lastRenderedPageBreak/>
              <w:t>институције из групе 2</w:t>
            </w:r>
          </w:p>
        </w:tc>
        <w:tc>
          <w:tcPr>
            <w:tcW w:w="7691" w:type="dxa"/>
            <w:vAlign w:val="center"/>
          </w:tcPr>
          <w:p w14:paraId="1723C975" w14:textId="77777777" w:rsidR="00BD0132" w:rsidRPr="000F70C1" w:rsidRDefault="00BD0132" w:rsidP="00BD0132">
            <w:pPr>
              <w:widowControl w:val="0"/>
              <w:autoSpaceDE w:val="0"/>
              <w:autoSpaceDN w:val="0"/>
              <w:adjustRightInd w:val="0"/>
              <w:jc w:val="both"/>
              <w:rPr>
                <w:szCs w:val="24"/>
              </w:rPr>
            </w:pPr>
            <w:r w:rsidRPr="000F70C1">
              <w:rPr>
                <w:szCs w:val="24"/>
              </w:rPr>
              <w:lastRenderedPageBreak/>
              <w:t xml:space="preserve">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w:t>
            </w:r>
            <w:r w:rsidRPr="000F70C1">
              <w:rPr>
                <w:szCs w:val="24"/>
              </w:rPr>
              <w:lastRenderedPageBreak/>
              <w:t>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p>
          <w:p w14:paraId="52F45A74" w14:textId="77777777" w:rsidR="00BD0132" w:rsidRPr="000F70C1" w:rsidRDefault="00BD0132" w:rsidP="00BD0132">
            <w:pPr>
              <w:widowControl w:val="0"/>
              <w:autoSpaceDE w:val="0"/>
              <w:autoSpaceDN w:val="0"/>
              <w:adjustRightInd w:val="0"/>
              <w:jc w:val="both"/>
              <w:rPr>
                <w:szCs w:val="24"/>
              </w:rPr>
            </w:pPr>
          </w:p>
          <w:p w14:paraId="033F02E4" w14:textId="77777777" w:rsidR="00BD0132" w:rsidRPr="000F70C1" w:rsidRDefault="00BD0132" w:rsidP="00BD0132">
            <w:pPr>
              <w:widowControl w:val="0"/>
              <w:autoSpaceDE w:val="0"/>
              <w:autoSpaceDN w:val="0"/>
              <w:adjustRightInd w:val="0"/>
              <w:jc w:val="both"/>
              <w:rPr>
                <w:szCs w:val="24"/>
              </w:rPr>
            </w:pPr>
            <w:r w:rsidRPr="000F70C1">
              <w:rPr>
                <w:szCs w:val="24"/>
              </w:rPr>
              <w:t>Приморедаја се обавља независно за сваку од институција на којој је инсталирано апликативно решење.</w:t>
            </w:r>
          </w:p>
          <w:p w14:paraId="235E83C7" w14:textId="77777777" w:rsidR="00BD0132" w:rsidRPr="000F70C1" w:rsidRDefault="00BD0132" w:rsidP="00BD0132">
            <w:pPr>
              <w:widowControl w:val="0"/>
              <w:autoSpaceDE w:val="0"/>
              <w:autoSpaceDN w:val="0"/>
              <w:adjustRightInd w:val="0"/>
              <w:jc w:val="both"/>
              <w:rPr>
                <w:szCs w:val="24"/>
              </w:rPr>
            </w:pPr>
          </w:p>
          <w:p w14:paraId="7BF21D71" w14:textId="77777777" w:rsidR="00BD0132" w:rsidRPr="000F70C1" w:rsidRDefault="00BD0132" w:rsidP="00BD0132">
            <w:pPr>
              <w:widowControl w:val="0"/>
              <w:autoSpaceDE w:val="0"/>
              <w:autoSpaceDN w:val="0"/>
              <w:adjustRightInd w:val="0"/>
              <w:jc w:val="both"/>
              <w:rPr>
                <w:szCs w:val="24"/>
              </w:rPr>
            </w:pPr>
            <w:r w:rsidRPr="000F70C1">
              <w:rPr>
                <w:szCs w:val="24"/>
              </w:rPr>
              <w:t xml:space="preserve">Ако нема споразума око тога да ли је апликативно решење изведено у складу са </w:t>
            </w:r>
            <w:r w:rsidRPr="000F70C1">
              <w:rPr>
                <w:b/>
                <w:szCs w:val="24"/>
                <w:lang w:val="sr-Latn-RS" w:eastAsia="sr-Latn-RS"/>
              </w:rPr>
              <w:t>Захтевима за апликативно решење за институције из групе2</w:t>
            </w:r>
            <w:r w:rsidRPr="000F70C1">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12607915" w14:textId="77777777" w:rsidR="00BD0132" w:rsidRPr="000F70C1" w:rsidRDefault="00BD0132" w:rsidP="00BD0132">
            <w:pPr>
              <w:widowControl w:val="0"/>
              <w:autoSpaceDE w:val="0"/>
              <w:autoSpaceDN w:val="0"/>
              <w:adjustRightInd w:val="0"/>
              <w:jc w:val="both"/>
              <w:rPr>
                <w:szCs w:val="24"/>
              </w:rPr>
            </w:pPr>
          </w:p>
          <w:p w14:paraId="1A11C604" w14:textId="77777777" w:rsidR="00BD0132" w:rsidRPr="000F70C1" w:rsidRDefault="00BD0132" w:rsidP="00BD0132">
            <w:pPr>
              <w:widowControl w:val="0"/>
              <w:autoSpaceDE w:val="0"/>
              <w:autoSpaceDN w:val="0"/>
              <w:adjustRightInd w:val="0"/>
              <w:jc w:val="both"/>
              <w:rPr>
                <w:szCs w:val="24"/>
              </w:rPr>
            </w:pPr>
            <w:r w:rsidRPr="000F70C1">
              <w:rPr>
                <w:szCs w:val="24"/>
              </w:rPr>
              <w:t>Када се утврди да је услуга испоручена, почиње да тече гарантни рок.</w:t>
            </w:r>
          </w:p>
          <w:p w14:paraId="36E64173" w14:textId="77777777" w:rsidR="00BD0132" w:rsidRPr="000F70C1" w:rsidRDefault="00BD0132" w:rsidP="00BD0132">
            <w:pPr>
              <w:widowControl w:val="0"/>
              <w:autoSpaceDE w:val="0"/>
              <w:autoSpaceDN w:val="0"/>
              <w:adjustRightInd w:val="0"/>
              <w:jc w:val="both"/>
              <w:rPr>
                <w:szCs w:val="24"/>
              </w:rPr>
            </w:pPr>
          </w:p>
        </w:tc>
      </w:tr>
      <w:tr w:rsidR="00BD0132" w:rsidRPr="000F70C1" w14:paraId="79695E1A" w14:textId="77777777" w:rsidTr="00BD0132">
        <w:trPr>
          <w:trHeight w:val="765"/>
        </w:trPr>
        <w:tc>
          <w:tcPr>
            <w:tcW w:w="2105" w:type="dxa"/>
            <w:vAlign w:val="center"/>
          </w:tcPr>
          <w:p w14:paraId="019A843C" w14:textId="77777777" w:rsidR="00BD0132" w:rsidRPr="000F70C1" w:rsidRDefault="00BD0132" w:rsidP="00BD0132">
            <w:pPr>
              <w:rPr>
                <w:szCs w:val="24"/>
                <w:lang w:val="sr-Latn-RS" w:eastAsia="sr-Latn-RS"/>
              </w:rPr>
            </w:pPr>
            <w:r w:rsidRPr="000F70C1">
              <w:rPr>
                <w:szCs w:val="24"/>
                <w:lang w:val="sr-Latn-RS" w:eastAsia="sr-Latn-RS"/>
              </w:rPr>
              <w:lastRenderedPageBreak/>
              <w:t>Гарантни рок</w:t>
            </w:r>
          </w:p>
        </w:tc>
        <w:tc>
          <w:tcPr>
            <w:tcW w:w="7691" w:type="dxa"/>
            <w:vAlign w:val="center"/>
          </w:tcPr>
          <w:p w14:paraId="1FCF93E4" w14:textId="77777777" w:rsidR="00BD0132" w:rsidRPr="000F70C1" w:rsidRDefault="00BD0132" w:rsidP="00BD0132">
            <w:pPr>
              <w:widowControl w:val="0"/>
              <w:autoSpaceDE w:val="0"/>
              <w:autoSpaceDN w:val="0"/>
              <w:adjustRightInd w:val="0"/>
              <w:jc w:val="both"/>
              <w:rPr>
                <w:szCs w:val="24"/>
              </w:rPr>
            </w:pPr>
            <w:r w:rsidRPr="000F70C1">
              <w:rPr>
                <w:szCs w:val="24"/>
              </w:rPr>
              <w:t>24 месеца</w:t>
            </w:r>
          </w:p>
        </w:tc>
      </w:tr>
      <w:tr w:rsidR="00BD0132" w:rsidRPr="000F70C1" w14:paraId="1D930744" w14:textId="77777777" w:rsidTr="00BD0132">
        <w:trPr>
          <w:trHeight w:val="765"/>
        </w:trPr>
        <w:tc>
          <w:tcPr>
            <w:tcW w:w="2105" w:type="dxa"/>
            <w:vAlign w:val="center"/>
          </w:tcPr>
          <w:p w14:paraId="5A4C13B3" w14:textId="77777777" w:rsidR="00BD0132" w:rsidRPr="000F70C1" w:rsidRDefault="00BD0132" w:rsidP="00BD0132">
            <w:pPr>
              <w:rPr>
                <w:szCs w:val="24"/>
                <w:lang w:val="sr-Latn-RS" w:eastAsia="sr-Latn-RS"/>
              </w:rPr>
            </w:pPr>
            <w:r w:rsidRPr="000F70C1">
              <w:rPr>
                <w:szCs w:val="24"/>
                <w:lang w:val="sr-Latn-RS" w:eastAsia="sr-Latn-RS"/>
              </w:rPr>
              <w:t>Техничка подршка за апликативно решење за институције из групе 2</w:t>
            </w:r>
          </w:p>
        </w:tc>
        <w:tc>
          <w:tcPr>
            <w:tcW w:w="7691" w:type="dxa"/>
            <w:vAlign w:val="center"/>
          </w:tcPr>
          <w:p w14:paraId="339CB330" w14:textId="77777777" w:rsidR="00BD0132" w:rsidRPr="000F70C1" w:rsidRDefault="00BD0132" w:rsidP="00BD0132">
            <w:pPr>
              <w:widowControl w:val="0"/>
              <w:autoSpaceDE w:val="0"/>
              <w:autoSpaceDN w:val="0"/>
              <w:adjustRightInd w:val="0"/>
              <w:jc w:val="both"/>
              <w:rPr>
                <w:szCs w:val="24"/>
              </w:rPr>
            </w:pPr>
            <w:r w:rsidRPr="000F70C1">
              <w:rPr>
                <w:szCs w:val="24"/>
              </w:rPr>
              <w:t xml:space="preserve">Корективно одржавање у гарантном року које обухвата уклањање недостатака, односно било којих одступања од Захтева за апликативно решење за институција из групе 2 и неправилности у раду уочених у гарантном року. </w:t>
            </w:r>
            <w:r w:rsidRPr="000F70C1">
              <w:rPr>
                <w:szCs w:val="24"/>
                <w:lang w:val="sr-Cyrl-RS"/>
              </w:rPr>
              <w:t>Р</w:t>
            </w:r>
            <w:r w:rsidRPr="000F70C1">
              <w:rPr>
                <w:szCs w:val="24"/>
              </w:rPr>
              <w:t>едовно месечно одржавање оперативног система и целокупног решења у гарантном року на локацијама 15 институција АМРЕС корисника код којих је решење инсталирано</w:t>
            </w:r>
          </w:p>
        </w:tc>
      </w:tr>
    </w:tbl>
    <w:p w14:paraId="2C8A727A" w14:textId="77777777" w:rsidR="00BD0132" w:rsidRPr="000F70C1" w:rsidRDefault="00BD0132" w:rsidP="00BD0132">
      <w:pPr>
        <w:rPr>
          <w:szCs w:val="24"/>
        </w:rPr>
      </w:pPr>
    </w:p>
    <w:p w14:paraId="565683B1" w14:textId="77777777" w:rsidR="00BD0132" w:rsidRPr="000F70C1" w:rsidRDefault="00BD0132" w:rsidP="00BD0132">
      <w:pPr>
        <w:rPr>
          <w:szCs w:val="24"/>
        </w:rPr>
      </w:pPr>
    </w:p>
    <w:p w14:paraId="111021CD" w14:textId="77777777" w:rsidR="00954F92" w:rsidRPr="000F70C1" w:rsidRDefault="00954F92" w:rsidP="00954F92">
      <w:pPr>
        <w:rPr>
          <w:szCs w:val="24"/>
        </w:rPr>
      </w:pPr>
    </w:p>
    <w:p w14:paraId="32ED73D0" w14:textId="77777777" w:rsidR="00954F92" w:rsidRPr="000F70C1" w:rsidRDefault="00954F92" w:rsidP="00954F92">
      <w:pPr>
        <w:rPr>
          <w:szCs w:val="24"/>
          <w:lang w:eastAsia="en-US"/>
        </w:rPr>
      </w:pPr>
    </w:p>
    <w:p w14:paraId="5A80D132" w14:textId="77777777" w:rsidR="007A5484" w:rsidRPr="000F70C1" w:rsidRDefault="007A5484" w:rsidP="007A5484">
      <w:pPr>
        <w:suppressAutoHyphens w:val="0"/>
        <w:jc w:val="both"/>
        <w:rPr>
          <w:szCs w:val="24"/>
          <w:lang w:val="sr-Cyrl-RS"/>
        </w:rPr>
      </w:pP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7BFFF601"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258D8C23"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p>
    <w:p w14:paraId="4245D349" w14:textId="77777777" w:rsidR="007A5484" w:rsidRPr="000F70C1" w:rsidRDefault="007A5484" w:rsidP="007A5484">
      <w:pPr>
        <w:suppressAutoHyphens w:val="0"/>
        <w:rPr>
          <w:rFonts w:eastAsia="TimesNewRomanPSMT"/>
          <w:b/>
          <w:bCs/>
          <w:color w:val="000000"/>
          <w:szCs w:val="24"/>
          <w:lang w:val="uz-Cyrl-UZ"/>
        </w:rPr>
        <w:sectPr w:rsidR="007A5484" w:rsidRPr="000F70C1">
          <w:pgSz w:w="11906" w:h="16838"/>
          <w:pgMar w:top="1426" w:right="806" w:bottom="1123" w:left="878" w:header="720" w:footer="144" w:gutter="0"/>
          <w:cols w:space="720"/>
        </w:sectPr>
      </w:pPr>
    </w:p>
    <w:p w14:paraId="0BC776AF" w14:textId="77777777" w:rsidR="002F0C32" w:rsidRPr="000F70C1" w:rsidRDefault="002F0C32" w:rsidP="002D724B">
      <w:pPr>
        <w:widowControl w:val="0"/>
        <w:autoSpaceDE w:val="0"/>
        <w:autoSpaceDN w:val="0"/>
        <w:adjustRightInd w:val="0"/>
        <w:spacing w:after="120"/>
        <w:rPr>
          <w:b/>
          <w:szCs w:val="24"/>
        </w:rPr>
      </w:pPr>
      <w:bookmarkStart w:id="3" w:name="_Toc418591572"/>
      <w:bookmarkStart w:id="4" w:name="_Toc418591757"/>
      <w:bookmarkStart w:id="5" w:name="_Toc418591961"/>
      <w:bookmarkStart w:id="6" w:name="_Toc418849127"/>
      <w:bookmarkStart w:id="7" w:name="_Toc420402087"/>
      <w:bookmarkStart w:id="8" w:name="_Toc420406073"/>
      <w:bookmarkStart w:id="9" w:name="_Toc420407499"/>
      <w:bookmarkStart w:id="10" w:name="_Toc420407761"/>
      <w:bookmarkStart w:id="11" w:name="_Toc418591574"/>
      <w:bookmarkStart w:id="12" w:name="_Toc417652035"/>
      <w:bookmarkStart w:id="13" w:name="_Toc418591313"/>
      <w:bookmarkEnd w:id="3"/>
      <w:bookmarkEnd w:id="4"/>
      <w:bookmarkEnd w:id="5"/>
      <w:bookmarkEnd w:id="6"/>
      <w:bookmarkEnd w:id="7"/>
      <w:bookmarkEnd w:id="8"/>
      <w:bookmarkEnd w:id="9"/>
      <w:bookmarkEnd w:id="10"/>
      <w:bookmarkEnd w:id="11"/>
      <w:bookmarkEnd w:id="12"/>
      <w:bookmarkEnd w:id="13"/>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p>
    <w:p w14:paraId="4948D858" w14:textId="77777777" w:rsidR="00C64C33" w:rsidRPr="000F70C1" w:rsidRDefault="00631AC4" w:rsidP="00694C22">
      <w:pPr>
        <w:pStyle w:val="Naslov1"/>
        <w:numPr>
          <w:ilvl w:val="0"/>
          <w:numId w:val="0"/>
        </w:numPr>
        <w:ind w:left="3196"/>
        <w:jc w:val="left"/>
        <w:rPr>
          <w:iCs/>
          <w:color w:val="002060"/>
          <w:szCs w:val="24"/>
          <w:lang w:val="uz-Cyrl-UZ"/>
        </w:rPr>
      </w:pPr>
      <w:r w:rsidRPr="000F70C1">
        <w:rPr>
          <w:szCs w:val="24"/>
          <w:lang w:val="uz-Cyrl-UZ"/>
        </w:rPr>
        <w:t xml:space="preserve">7-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77777777"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735E8" w:rsidRPr="000F70C1">
        <w:rPr>
          <w:szCs w:val="24"/>
          <w:lang w:val="sr-Cyrl-RS"/>
        </w:rPr>
        <w:t xml:space="preserve"> набавка добара - комуникационе опреме за умрежавање образовних институција, број јавне набавке О-1/2016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77777777" w:rsidR="00C64C33" w:rsidRPr="000F70C1" w:rsidRDefault="00631AC4" w:rsidP="00694C22">
      <w:pPr>
        <w:pStyle w:val="Naslov1"/>
        <w:numPr>
          <w:ilvl w:val="0"/>
          <w:numId w:val="0"/>
        </w:numPr>
        <w:ind w:left="3196"/>
        <w:jc w:val="left"/>
        <w:rPr>
          <w:szCs w:val="24"/>
          <w:lang w:val="uz-Cyrl-UZ"/>
        </w:rPr>
      </w:pPr>
      <w:r w:rsidRPr="000F70C1">
        <w:rPr>
          <w:szCs w:val="24"/>
          <w:lang w:val="uz-Cyrl-UZ"/>
        </w:rPr>
        <w:t xml:space="preserve">8.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6353AA4" w14:textId="77777777" w:rsidR="003B7B58" w:rsidRPr="000F70C1" w:rsidRDefault="003B7B58" w:rsidP="005B2B2B">
      <w:pPr>
        <w:jc w:val="center"/>
        <w:rPr>
          <w:b/>
          <w:bCs/>
          <w:iCs/>
          <w:color w:val="002060"/>
          <w:szCs w:val="24"/>
          <w:lang w:val="sr-Cyrl-RS"/>
        </w:rPr>
      </w:pPr>
    </w:p>
    <w:p w14:paraId="6317668A" w14:textId="77777777" w:rsidR="003B7B58" w:rsidRPr="000F70C1" w:rsidRDefault="003B7B58" w:rsidP="005B2B2B">
      <w:pPr>
        <w:jc w:val="center"/>
        <w:rPr>
          <w:b/>
          <w:bCs/>
          <w:iCs/>
          <w:color w:val="002060"/>
          <w:szCs w:val="24"/>
          <w:lang w:val="sr-Cyrl-RS"/>
        </w:rPr>
      </w:pPr>
    </w:p>
    <w:p w14:paraId="13C5A87B"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5B2B2B">
      <w:pPr>
        <w:jc w:val="cente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0D10138D" w14:textId="77777777" w:rsidR="001C6A44" w:rsidRPr="000F70C1" w:rsidRDefault="00631AC4" w:rsidP="00694C22">
      <w:pPr>
        <w:pStyle w:val="Naslov1"/>
        <w:numPr>
          <w:ilvl w:val="0"/>
          <w:numId w:val="0"/>
        </w:numPr>
        <w:ind w:left="3196" w:hanging="360"/>
        <w:jc w:val="left"/>
        <w:rPr>
          <w:szCs w:val="24"/>
          <w:lang w:val="uz-Cyrl-UZ"/>
        </w:rPr>
      </w:pPr>
      <w:r w:rsidRPr="000F70C1">
        <w:rPr>
          <w:szCs w:val="24"/>
          <w:lang w:val="uz-Cyrl-UZ"/>
        </w:rPr>
        <w:t xml:space="preserve">9. </w:t>
      </w:r>
      <w:r w:rsidR="001C6A44" w:rsidRPr="000F70C1">
        <w:rPr>
          <w:szCs w:val="24"/>
          <w:lang w:val="uz-Cyrl-UZ"/>
        </w:rPr>
        <w:t>ОБРАЗАЦ ИЗЈАВЕ О ОБАВЕЗАМА ПОНУЂАЧА НА ОСНОВУ</w:t>
      </w:r>
    </w:p>
    <w:p w14:paraId="3CCABA20" w14:textId="77777777" w:rsidR="001C6A44" w:rsidRPr="000F70C1" w:rsidRDefault="001C6A44" w:rsidP="005B2B2B">
      <w:pPr>
        <w:jc w:val="center"/>
        <w:rPr>
          <w:b/>
          <w:szCs w:val="24"/>
          <w:lang w:val="uz-Cyrl-UZ"/>
        </w:rPr>
      </w:pPr>
      <w:r w:rsidRPr="000F70C1">
        <w:rPr>
          <w:b/>
          <w:bCs/>
          <w:iCs/>
          <w:szCs w:val="24"/>
          <w:lang w:val="uz-Cyrl-UZ"/>
        </w:rPr>
        <w:t>ЧЛ. 75. СТАВ 2. ЗЈН</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0856BF40" w14:textId="77777777" w:rsidR="00BC0AB2" w:rsidRPr="000F70C1" w:rsidRDefault="00BC0AB2" w:rsidP="00737EB8">
      <w:pPr>
        <w:pStyle w:val="Podnaslov"/>
        <w:jc w:val="left"/>
        <w:rPr>
          <w:rFonts w:ascii="Times New Roman" w:hAnsi="Times New Roman" w:cs="Times New Roman"/>
          <w:b/>
          <w:i w:val="0"/>
          <w:sz w:val="24"/>
          <w:szCs w:val="24"/>
        </w:rPr>
      </w:pPr>
    </w:p>
    <w:p w14:paraId="38A15DF9" w14:textId="77777777" w:rsidR="002F3F11" w:rsidRPr="000F70C1" w:rsidRDefault="009865D6" w:rsidP="00694C22">
      <w:pPr>
        <w:pStyle w:val="Naslov1"/>
        <w:numPr>
          <w:ilvl w:val="0"/>
          <w:numId w:val="0"/>
        </w:numPr>
        <w:ind w:left="3196"/>
        <w:jc w:val="left"/>
        <w:rPr>
          <w:szCs w:val="24"/>
          <w:lang w:val="sr-Cyrl-RS"/>
        </w:rPr>
      </w:pPr>
      <w:r w:rsidRPr="000F70C1">
        <w:rPr>
          <w:szCs w:val="24"/>
          <w:lang w:val="uz-Cyrl-UZ"/>
        </w:rPr>
        <w:t>1</w:t>
      </w:r>
      <w:r w:rsidR="00B462BC" w:rsidRPr="000F70C1">
        <w:rPr>
          <w:szCs w:val="24"/>
          <w:lang w:val="uz-Cyrl-UZ"/>
        </w:rPr>
        <w:t>0</w:t>
      </w:r>
      <w:r w:rsidR="00694C22" w:rsidRPr="000F70C1">
        <w:rPr>
          <w:szCs w:val="24"/>
          <w:lang w:val="uz-Cyrl-UZ"/>
        </w:rPr>
        <w:t>/1</w:t>
      </w:r>
      <w:r w:rsidR="00D7713F" w:rsidRPr="000F70C1">
        <w:rPr>
          <w:szCs w:val="24"/>
          <w:lang w:val="uz-Cyrl-UZ"/>
        </w:rPr>
        <w:t xml:space="preserve"> </w:t>
      </w:r>
      <w:r w:rsidR="002F3F11" w:rsidRPr="000F70C1">
        <w:rPr>
          <w:szCs w:val="24"/>
        </w:rPr>
        <w:t>ОБРАЗАЦ –  РЕФЕРЕНТНА ЛИСТА</w:t>
      </w:r>
      <w:r w:rsidR="00694C22" w:rsidRPr="000F70C1">
        <w:rPr>
          <w:szCs w:val="24"/>
          <w:lang w:val="sr-Cyrl-RS"/>
        </w:rPr>
        <w:t xml:space="preserve"> 1</w:t>
      </w:r>
      <w:r w:rsidR="009E74D4" w:rsidRPr="000F70C1">
        <w:rPr>
          <w:szCs w:val="24"/>
          <w:lang w:val="sr-Cyrl-RS"/>
        </w:rPr>
        <w:t xml:space="preserve"> </w:t>
      </w:r>
    </w:p>
    <w:p w14:paraId="219EF685" w14:textId="77777777" w:rsidR="002F3F11" w:rsidRPr="000F70C1" w:rsidRDefault="002F3F11" w:rsidP="002F3F11">
      <w:pPr>
        <w:jc w:val="both"/>
        <w:rPr>
          <w:szCs w:val="24"/>
          <w:lang w:val="sr-Cyrl-RS"/>
        </w:rPr>
      </w:pPr>
    </w:p>
    <w:p w14:paraId="1CC878D9" w14:textId="5AB29ADA" w:rsidR="002F3F11" w:rsidRPr="000F70C1" w:rsidRDefault="002F3F11" w:rsidP="00DE662B">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1DDA29D" w14:textId="77777777" w:rsidR="0029018D" w:rsidRPr="000F70C1" w:rsidRDefault="0029018D" w:rsidP="00AD79CA">
      <w:pPr>
        <w:jc w:val="both"/>
        <w:rPr>
          <w:bCs/>
          <w:szCs w:val="24"/>
          <w:lang w:val="sr-Cyrl-RS"/>
        </w:rPr>
      </w:pPr>
    </w:p>
    <w:p w14:paraId="4576DBC6" w14:textId="77777777" w:rsidR="0029018D" w:rsidRPr="000F70C1" w:rsidRDefault="0029018D" w:rsidP="00B9134E">
      <w:pPr>
        <w:jc w:val="both"/>
        <w:rPr>
          <w:bCs/>
          <w:szCs w:val="24"/>
          <w:lang w:val="sr-Cyrl-RS"/>
        </w:rPr>
      </w:pPr>
      <w:r w:rsidRPr="000F70C1">
        <w:rPr>
          <w:bCs/>
          <w:szCs w:val="24"/>
          <w:lang w:val="sr-Cyrl-RS"/>
        </w:rPr>
        <w:t>понуђач мора да има минимално три реализована уговора у последње три године од дана истека рока за подношење понуда чији је предмет испорука мрежне опреме у вредности не мањој од 60.000.000</w:t>
      </w:r>
      <w:r w:rsidRPr="000F70C1">
        <w:rPr>
          <w:bCs/>
          <w:szCs w:val="24"/>
          <w:lang w:val="sr-Latn-RS"/>
        </w:rPr>
        <w:t>,</w:t>
      </w:r>
      <w:r w:rsidRPr="000F70C1">
        <w:rPr>
          <w:bCs/>
          <w:szCs w:val="24"/>
          <w:lang w:val="sr-Cyrl-RS"/>
        </w:rPr>
        <w:t>oo динара без ПДВ-а по уговору.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B043F58" w14:textId="77777777" w:rsidR="00AD79CA" w:rsidRPr="000F70C1" w:rsidRDefault="00AD79CA" w:rsidP="00694C22">
      <w:pPr>
        <w:jc w:val="both"/>
        <w:rPr>
          <w:bCs/>
          <w:szCs w:val="24"/>
          <w:lang w:val="sr-Cyrl-RS"/>
        </w:rPr>
      </w:pPr>
    </w:p>
    <w:p w14:paraId="3CFED14F" w14:textId="77777777" w:rsidR="002F3F11" w:rsidRPr="000F70C1" w:rsidRDefault="00AD79CA" w:rsidP="00A47C37">
      <w:pPr>
        <w:suppressAutoHyphens w:val="0"/>
        <w:ind w:firstLine="720"/>
        <w:jc w:val="both"/>
        <w:rPr>
          <w:b/>
          <w:szCs w:val="24"/>
          <w:lang w:val="sr-Cyrl-RS"/>
        </w:rPr>
      </w:pPr>
      <w:r w:rsidRPr="000F70C1">
        <w:rPr>
          <w:bCs/>
          <w:szCs w:val="24"/>
          <w:lang w:val="sr-Cyrl-RS"/>
        </w:rPr>
        <w:t xml:space="preserve">У табели су подаци о </w:t>
      </w:r>
      <w:r w:rsidR="002F3F11" w:rsidRPr="000F70C1">
        <w:rPr>
          <w:b/>
          <w:szCs w:val="24"/>
          <w:lang w:val="sr-Cyrl-RS"/>
        </w:rPr>
        <w:t xml:space="preserve">ранијем </w:t>
      </w:r>
      <w:r w:rsidR="002F3F11" w:rsidRPr="000F70C1">
        <w:rPr>
          <w:b/>
          <w:szCs w:val="24"/>
        </w:rPr>
        <w:t>купц</w:t>
      </w:r>
      <w:r w:rsidR="002F3F11" w:rsidRPr="000F70C1">
        <w:rPr>
          <w:b/>
          <w:szCs w:val="24"/>
          <w:lang w:val="sr-Cyrl-RS"/>
        </w:rPr>
        <w:t xml:space="preserve">у </w:t>
      </w:r>
      <w:r w:rsidR="002F3F11" w:rsidRPr="000F70C1">
        <w:rPr>
          <w:b/>
          <w:szCs w:val="24"/>
        </w:rPr>
        <w:t>/</w:t>
      </w:r>
      <w:r w:rsidR="002F3F11" w:rsidRPr="000F70C1">
        <w:rPr>
          <w:b/>
          <w:szCs w:val="24"/>
          <w:lang w:val="sr-Cyrl-RS"/>
        </w:rPr>
        <w:t xml:space="preserve"> референтном </w:t>
      </w:r>
      <w:r w:rsidR="002F3F11" w:rsidRPr="000F70C1">
        <w:rPr>
          <w:b/>
          <w:szCs w:val="24"/>
        </w:rPr>
        <w:t>наручиоц</w:t>
      </w:r>
      <w:r w:rsidR="002F3F11" w:rsidRPr="000F70C1">
        <w:rPr>
          <w:b/>
          <w:szCs w:val="24"/>
          <w:lang w:val="sr-Cyrl-RS"/>
        </w:rPr>
        <w:t>у и реализованим уговорима и то:</w:t>
      </w:r>
      <w:r w:rsidR="002F3F11" w:rsidRPr="000F70C1">
        <w:rPr>
          <w:b/>
          <w:szCs w:val="24"/>
        </w:rPr>
        <w:t xml:space="preserve"> </w:t>
      </w:r>
    </w:p>
    <w:p w14:paraId="16B0A256" w14:textId="77777777" w:rsidR="002F3F11" w:rsidRPr="000F70C1"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BC4BC7" w:rsidRPr="000F70C1" w14:paraId="6199480E" w14:textId="77777777" w:rsidTr="00A47C37">
        <w:trPr>
          <w:trHeight w:val="1741"/>
        </w:trPr>
        <w:tc>
          <w:tcPr>
            <w:tcW w:w="553" w:type="dxa"/>
            <w:tcBorders>
              <w:bottom w:val="single" w:sz="4" w:space="0" w:color="auto"/>
            </w:tcBorders>
          </w:tcPr>
          <w:p w14:paraId="11508088" w14:textId="77777777" w:rsidR="00BC4BC7" w:rsidRPr="000F70C1" w:rsidRDefault="00BC4BC7" w:rsidP="006D5A36">
            <w:pPr>
              <w:jc w:val="both"/>
              <w:rPr>
                <w:szCs w:val="24"/>
              </w:rPr>
            </w:pPr>
            <w:r w:rsidRPr="000F70C1">
              <w:rPr>
                <w:szCs w:val="24"/>
              </w:rPr>
              <w:t>Р.бр.</w:t>
            </w:r>
          </w:p>
          <w:p w14:paraId="585F993A" w14:textId="77777777" w:rsidR="00BC4BC7" w:rsidRPr="000F70C1" w:rsidRDefault="00BC4BC7" w:rsidP="006D5A36">
            <w:pPr>
              <w:ind w:left="127"/>
              <w:jc w:val="both"/>
              <w:rPr>
                <w:szCs w:val="24"/>
              </w:rPr>
            </w:pPr>
          </w:p>
          <w:p w14:paraId="66862C45" w14:textId="77777777" w:rsidR="00BC4BC7" w:rsidRPr="000F70C1" w:rsidRDefault="00BC4BC7" w:rsidP="006D5A36">
            <w:pPr>
              <w:ind w:left="127"/>
              <w:jc w:val="both"/>
              <w:rPr>
                <w:szCs w:val="24"/>
                <w:lang w:val="sr-Cyrl-RS"/>
              </w:rPr>
            </w:pPr>
          </w:p>
          <w:p w14:paraId="445D49FA" w14:textId="77777777" w:rsidR="00BC4BC7" w:rsidRPr="000F70C1" w:rsidRDefault="00BC4BC7" w:rsidP="006D5A36">
            <w:pPr>
              <w:ind w:left="127"/>
              <w:jc w:val="both"/>
              <w:rPr>
                <w:szCs w:val="24"/>
                <w:lang w:val="sr-Cyrl-RS"/>
              </w:rPr>
            </w:pPr>
          </w:p>
          <w:p w14:paraId="49EBDFC6" w14:textId="77777777" w:rsidR="00BC4BC7" w:rsidRPr="000F70C1" w:rsidRDefault="00BC4BC7" w:rsidP="006D5A36">
            <w:pPr>
              <w:jc w:val="both"/>
              <w:rPr>
                <w:szCs w:val="24"/>
                <w:lang w:val="sr-Cyrl-RS"/>
              </w:rPr>
            </w:pPr>
            <w:r w:rsidRPr="000F70C1">
              <w:rPr>
                <w:szCs w:val="24"/>
                <w:lang w:val="sr-Cyrl-RS"/>
              </w:rPr>
              <w:t>(1)</w:t>
            </w:r>
          </w:p>
        </w:tc>
        <w:tc>
          <w:tcPr>
            <w:tcW w:w="2268" w:type="dxa"/>
            <w:tcBorders>
              <w:bottom w:val="single" w:sz="4" w:space="0" w:color="auto"/>
            </w:tcBorders>
          </w:tcPr>
          <w:p w14:paraId="78F4949B" w14:textId="77777777" w:rsidR="00BC4BC7" w:rsidRPr="000F70C1" w:rsidRDefault="00BC4BC7" w:rsidP="006D5A3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59F5EACE" w14:textId="77777777" w:rsidR="00BC4BC7" w:rsidRPr="000F70C1" w:rsidRDefault="00BC4BC7" w:rsidP="006D5A3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4A3DBB46" w14:textId="77777777" w:rsidR="00BC4BC7" w:rsidRPr="000F70C1" w:rsidRDefault="00BC4BC7" w:rsidP="006D5A3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3D464F7C" w14:textId="77777777" w:rsidR="00BC4BC7" w:rsidRPr="000F70C1" w:rsidRDefault="00BC4BC7" w:rsidP="006D5A36">
            <w:pPr>
              <w:suppressAutoHyphens w:val="0"/>
              <w:jc w:val="center"/>
              <w:rPr>
                <w:szCs w:val="24"/>
              </w:rPr>
            </w:pPr>
            <w:r w:rsidRPr="000F70C1">
              <w:rPr>
                <w:szCs w:val="24"/>
              </w:rPr>
              <w:t>Контакт телефон</w:t>
            </w:r>
          </w:p>
          <w:p w14:paraId="4D6426D5" w14:textId="77777777" w:rsidR="00BC4BC7" w:rsidRPr="000F70C1" w:rsidRDefault="00BC4BC7" w:rsidP="006D5A3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6328A9B" w14:textId="77777777" w:rsidR="00BC4BC7" w:rsidRPr="000F70C1" w:rsidRDefault="00BC4BC7" w:rsidP="006D5A3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BFC0BE4" w14:textId="77777777" w:rsidR="00BC4BC7" w:rsidRPr="000F70C1" w:rsidRDefault="00BC4BC7" w:rsidP="006D5A36">
            <w:pPr>
              <w:rPr>
                <w:szCs w:val="24"/>
                <w:lang w:val="sr-Cyrl-RS"/>
              </w:rPr>
            </w:pPr>
            <w:r w:rsidRPr="000F70C1">
              <w:rPr>
                <w:szCs w:val="24"/>
                <w:lang w:val="sr-Cyrl-RS"/>
              </w:rPr>
              <w:t xml:space="preserve">                (3)</w:t>
            </w:r>
          </w:p>
        </w:tc>
        <w:tc>
          <w:tcPr>
            <w:tcW w:w="1843" w:type="dxa"/>
            <w:tcBorders>
              <w:bottom w:val="single" w:sz="4" w:space="0" w:color="auto"/>
            </w:tcBorders>
          </w:tcPr>
          <w:p w14:paraId="7F60EA6A" w14:textId="77777777" w:rsidR="00BC4BC7" w:rsidRPr="000F70C1" w:rsidRDefault="00BC4BC7" w:rsidP="006D5A36">
            <w:pPr>
              <w:suppressAutoHyphens w:val="0"/>
              <w:jc w:val="center"/>
              <w:rPr>
                <w:szCs w:val="24"/>
                <w:lang w:val="sr-Cyrl-RS"/>
              </w:rPr>
            </w:pPr>
            <w:r w:rsidRPr="000F70C1">
              <w:rPr>
                <w:szCs w:val="24"/>
                <w:lang w:val="sr-Cyrl-RS"/>
              </w:rPr>
              <w:t xml:space="preserve">Датум закључења уговора </w:t>
            </w:r>
          </w:p>
          <w:p w14:paraId="440DD460" w14:textId="77777777" w:rsidR="00BC4BC7" w:rsidRPr="000F70C1" w:rsidRDefault="00BC4BC7" w:rsidP="006D5A36">
            <w:pPr>
              <w:suppressAutoHyphens w:val="0"/>
              <w:jc w:val="center"/>
              <w:rPr>
                <w:szCs w:val="24"/>
              </w:rPr>
            </w:pPr>
            <w:r w:rsidRPr="000F70C1">
              <w:rPr>
                <w:szCs w:val="24"/>
                <w:lang w:val="sr-Cyrl-RS"/>
              </w:rPr>
              <w:t>(4)</w:t>
            </w:r>
          </w:p>
        </w:tc>
      </w:tr>
      <w:tr w:rsidR="00BC4BC7" w:rsidRPr="000F70C1" w14:paraId="1F88EDB4" w14:textId="77777777" w:rsidTr="00A47C37">
        <w:trPr>
          <w:trHeight w:val="945"/>
        </w:trPr>
        <w:tc>
          <w:tcPr>
            <w:tcW w:w="553" w:type="dxa"/>
            <w:tcBorders>
              <w:bottom w:val="single" w:sz="4" w:space="0" w:color="auto"/>
            </w:tcBorders>
          </w:tcPr>
          <w:p w14:paraId="506E317A" w14:textId="77777777" w:rsidR="00BC4BC7" w:rsidRPr="000F70C1" w:rsidRDefault="00BC4BC7" w:rsidP="006D5A36">
            <w:pPr>
              <w:ind w:left="127"/>
              <w:jc w:val="both"/>
              <w:rPr>
                <w:szCs w:val="24"/>
              </w:rPr>
            </w:pPr>
          </w:p>
          <w:p w14:paraId="2E6D00D8" w14:textId="77777777" w:rsidR="00BC4BC7" w:rsidRPr="000F70C1" w:rsidRDefault="00BC4BC7" w:rsidP="00990E4A">
            <w:pPr>
              <w:jc w:val="both"/>
              <w:rPr>
                <w:szCs w:val="24"/>
              </w:rPr>
            </w:pPr>
          </w:p>
        </w:tc>
        <w:tc>
          <w:tcPr>
            <w:tcW w:w="2268" w:type="dxa"/>
            <w:tcBorders>
              <w:bottom w:val="single" w:sz="4" w:space="0" w:color="auto"/>
            </w:tcBorders>
          </w:tcPr>
          <w:p w14:paraId="26C62B0C" w14:textId="77777777" w:rsidR="00BC4BC7" w:rsidRPr="000F70C1" w:rsidRDefault="00BC4BC7" w:rsidP="006D5A36">
            <w:pPr>
              <w:suppressAutoHyphens w:val="0"/>
              <w:rPr>
                <w:szCs w:val="24"/>
              </w:rPr>
            </w:pPr>
          </w:p>
          <w:p w14:paraId="1B6E3744" w14:textId="77777777" w:rsidR="00BC4BC7" w:rsidRPr="000F70C1" w:rsidRDefault="00BC4BC7" w:rsidP="006D5A36">
            <w:pPr>
              <w:rPr>
                <w:szCs w:val="24"/>
              </w:rPr>
            </w:pPr>
          </w:p>
        </w:tc>
        <w:tc>
          <w:tcPr>
            <w:tcW w:w="2551" w:type="dxa"/>
            <w:tcBorders>
              <w:bottom w:val="single" w:sz="4" w:space="0" w:color="auto"/>
            </w:tcBorders>
          </w:tcPr>
          <w:p w14:paraId="6E4ADF40" w14:textId="77777777" w:rsidR="00BC4BC7" w:rsidRPr="000F70C1" w:rsidRDefault="00BC4BC7" w:rsidP="006D5A36">
            <w:pPr>
              <w:suppressAutoHyphens w:val="0"/>
              <w:rPr>
                <w:szCs w:val="24"/>
              </w:rPr>
            </w:pPr>
          </w:p>
          <w:p w14:paraId="49639941" w14:textId="77777777" w:rsidR="00BC4BC7" w:rsidRPr="000F70C1" w:rsidRDefault="00BC4BC7" w:rsidP="006D5A36">
            <w:pPr>
              <w:rPr>
                <w:szCs w:val="24"/>
              </w:rPr>
            </w:pPr>
          </w:p>
        </w:tc>
        <w:tc>
          <w:tcPr>
            <w:tcW w:w="1843" w:type="dxa"/>
            <w:tcBorders>
              <w:bottom w:val="single" w:sz="4" w:space="0" w:color="auto"/>
            </w:tcBorders>
          </w:tcPr>
          <w:p w14:paraId="0CFB27F6" w14:textId="77777777" w:rsidR="00BC4BC7" w:rsidRPr="000F70C1" w:rsidRDefault="00BC4BC7" w:rsidP="006D5A36">
            <w:pPr>
              <w:suppressAutoHyphens w:val="0"/>
              <w:rPr>
                <w:szCs w:val="24"/>
              </w:rPr>
            </w:pPr>
          </w:p>
          <w:p w14:paraId="1A38B793" w14:textId="77777777" w:rsidR="00BC4BC7" w:rsidRPr="000F70C1" w:rsidRDefault="00BC4BC7" w:rsidP="006D5A36">
            <w:pPr>
              <w:suppressAutoHyphens w:val="0"/>
              <w:rPr>
                <w:szCs w:val="24"/>
              </w:rPr>
            </w:pPr>
          </w:p>
          <w:p w14:paraId="0CE74684" w14:textId="77777777" w:rsidR="00BC4BC7" w:rsidRPr="000F70C1" w:rsidRDefault="00BC4BC7" w:rsidP="006D5A36">
            <w:pPr>
              <w:rPr>
                <w:szCs w:val="24"/>
              </w:rPr>
            </w:pPr>
          </w:p>
        </w:tc>
      </w:tr>
      <w:tr w:rsidR="00BC4BC7" w:rsidRPr="000F70C1" w14:paraId="37799C0A" w14:textId="77777777" w:rsidTr="00A47C37">
        <w:trPr>
          <w:trHeight w:val="855"/>
        </w:trPr>
        <w:tc>
          <w:tcPr>
            <w:tcW w:w="553" w:type="dxa"/>
            <w:tcBorders>
              <w:bottom w:val="single" w:sz="4" w:space="0" w:color="auto"/>
            </w:tcBorders>
          </w:tcPr>
          <w:p w14:paraId="6313CB42" w14:textId="77777777" w:rsidR="00BC4BC7" w:rsidRPr="000F70C1" w:rsidRDefault="00BC4BC7" w:rsidP="006D5A36">
            <w:pPr>
              <w:ind w:left="127"/>
              <w:jc w:val="both"/>
              <w:rPr>
                <w:szCs w:val="24"/>
              </w:rPr>
            </w:pPr>
          </w:p>
          <w:p w14:paraId="09699E03" w14:textId="77777777" w:rsidR="00BC4BC7" w:rsidRPr="000F70C1" w:rsidRDefault="00BC4BC7" w:rsidP="006D5A36">
            <w:pPr>
              <w:ind w:left="127"/>
              <w:jc w:val="both"/>
              <w:rPr>
                <w:szCs w:val="24"/>
              </w:rPr>
            </w:pPr>
          </w:p>
          <w:p w14:paraId="33DF964F" w14:textId="77777777" w:rsidR="00BC4BC7" w:rsidRPr="000F70C1" w:rsidRDefault="00BC4BC7" w:rsidP="006D5A36">
            <w:pPr>
              <w:ind w:left="127"/>
              <w:jc w:val="both"/>
              <w:rPr>
                <w:szCs w:val="24"/>
              </w:rPr>
            </w:pPr>
          </w:p>
        </w:tc>
        <w:tc>
          <w:tcPr>
            <w:tcW w:w="2268" w:type="dxa"/>
            <w:tcBorders>
              <w:bottom w:val="single" w:sz="4" w:space="0" w:color="auto"/>
            </w:tcBorders>
          </w:tcPr>
          <w:p w14:paraId="2396178A" w14:textId="77777777" w:rsidR="00BC4BC7" w:rsidRPr="000F70C1" w:rsidRDefault="00BC4BC7" w:rsidP="006D5A36">
            <w:pPr>
              <w:suppressAutoHyphens w:val="0"/>
              <w:rPr>
                <w:szCs w:val="24"/>
              </w:rPr>
            </w:pPr>
          </w:p>
          <w:p w14:paraId="5011BD82" w14:textId="77777777" w:rsidR="00BC4BC7" w:rsidRPr="000F70C1" w:rsidRDefault="00BC4BC7" w:rsidP="006D5A36">
            <w:pPr>
              <w:suppressAutoHyphens w:val="0"/>
              <w:rPr>
                <w:szCs w:val="24"/>
              </w:rPr>
            </w:pPr>
          </w:p>
          <w:p w14:paraId="539FFCCA" w14:textId="77777777" w:rsidR="00BC4BC7" w:rsidRPr="000F70C1" w:rsidRDefault="00BC4BC7" w:rsidP="006D5A36">
            <w:pPr>
              <w:rPr>
                <w:szCs w:val="24"/>
              </w:rPr>
            </w:pPr>
          </w:p>
        </w:tc>
        <w:tc>
          <w:tcPr>
            <w:tcW w:w="2551" w:type="dxa"/>
            <w:tcBorders>
              <w:bottom w:val="single" w:sz="4" w:space="0" w:color="auto"/>
            </w:tcBorders>
          </w:tcPr>
          <w:p w14:paraId="3BB1C60C" w14:textId="77777777" w:rsidR="00BC4BC7" w:rsidRPr="000F70C1" w:rsidRDefault="00BC4BC7" w:rsidP="006D5A36">
            <w:pPr>
              <w:suppressAutoHyphens w:val="0"/>
              <w:rPr>
                <w:szCs w:val="24"/>
              </w:rPr>
            </w:pPr>
          </w:p>
          <w:p w14:paraId="2E078D15" w14:textId="77777777" w:rsidR="00BC4BC7" w:rsidRPr="000F70C1" w:rsidRDefault="00BC4BC7" w:rsidP="006D5A36">
            <w:pPr>
              <w:suppressAutoHyphens w:val="0"/>
              <w:rPr>
                <w:szCs w:val="24"/>
              </w:rPr>
            </w:pPr>
          </w:p>
          <w:p w14:paraId="72BC267B" w14:textId="77777777" w:rsidR="00BC4BC7" w:rsidRPr="000F70C1" w:rsidRDefault="00BC4BC7" w:rsidP="006D5A36">
            <w:pPr>
              <w:rPr>
                <w:szCs w:val="24"/>
              </w:rPr>
            </w:pPr>
          </w:p>
        </w:tc>
        <w:tc>
          <w:tcPr>
            <w:tcW w:w="1843" w:type="dxa"/>
            <w:tcBorders>
              <w:bottom w:val="single" w:sz="4" w:space="0" w:color="auto"/>
            </w:tcBorders>
          </w:tcPr>
          <w:p w14:paraId="371D444E" w14:textId="77777777" w:rsidR="00BC4BC7" w:rsidRPr="000F70C1" w:rsidRDefault="00BC4BC7" w:rsidP="006D5A36">
            <w:pPr>
              <w:suppressAutoHyphens w:val="0"/>
              <w:rPr>
                <w:szCs w:val="24"/>
              </w:rPr>
            </w:pPr>
          </w:p>
          <w:p w14:paraId="78D2357B" w14:textId="77777777" w:rsidR="00BC4BC7" w:rsidRPr="000F70C1" w:rsidRDefault="00BC4BC7" w:rsidP="006D5A36">
            <w:pPr>
              <w:suppressAutoHyphens w:val="0"/>
              <w:rPr>
                <w:szCs w:val="24"/>
              </w:rPr>
            </w:pPr>
          </w:p>
          <w:p w14:paraId="335AA506" w14:textId="77777777" w:rsidR="00BC4BC7" w:rsidRPr="000F70C1" w:rsidRDefault="00BC4BC7" w:rsidP="006D5A36">
            <w:pPr>
              <w:rPr>
                <w:szCs w:val="24"/>
              </w:rPr>
            </w:pPr>
          </w:p>
        </w:tc>
      </w:tr>
      <w:tr w:rsidR="00BC4BC7" w:rsidRPr="000F70C1" w14:paraId="7F13D90B" w14:textId="77777777" w:rsidTr="00A47C37">
        <w:trPr>
          <w:trHeight w:val="975"/>
        </w:trPr>
        <w:tc>
          <w:tcPr>
            <w:tcW w:w="553" w:type="dxa"/>
            <w:tcBorders>
              <w:bottom w:val="single" w:sz="4" w:space="0" w:color="auto"/>
            </w:tcBorders>
          </w:tcPr>
          <w:p w14:paraId="4F6402B3" w14:textId="77777777" w:rsidR="00BC4BC7" w:rsidRPr="000F70C1" w:rsidRDefault="00BC4BC7" w:rsidP="006D5A36">
            <w:pPr>
              <w:ind w:left="127"/>
              <w:jc w:val="both"/>
              <w:rPr>
                <w:szCs w:val="24"/>
              </w:rPr>
            </w:pPr>
          </w:p>
        </w:tc>
        <w:tc>
          <w:tcPr>
            <w:tcW w:w="2268" w:type="dxa"/>
            <w:tcBorders>
              <w:bottom w:val="single" w:sz="4" w:space="0" w:color="auto"/>
            </w:tcBorders>
          </w:tcPr>
          <w:p w14:paraId="4AC8696A" w14:textId="77777777" w:rsidR="00BC4BC7" w:rsidRPr="000F70C1" w:rsidRDefault="00BC4BC7" w:rsidP="006D5A36">
            <w:pPr>
              <w:suppressAutoHyphens w:val="0"/>
              <w:rPr>
                <w:szCs w:val="24"/>
              </w:rPr>
            </w:pPr>
          </w:p>
          <w:p w14:paraId="0580DFED" w14:textId="77777777" w:rsidR="00BC4BC7" w:rsidRPr="000F70C1" w:rsidRDefault="00BC4BC7" w:rsidP="006D5A36">
            <w:pPr>
              <w:rPr>
                <w:szCs w:val="24"/>
              </w:rPr>
            </w:pPr>
          </w:p>
        </w:tc>
        <w:tc>
          <w:tcPr>
            <w:tcW w:w="2551" w:type="dxa"/>
            <w:tcBorders>
              <w:bottom w:val="single" w:sz="4" w:space="0" w:color="auto"/>
            </w:tcBorders>
          </w:tcPr>
          <w:p w14:paraId="3C1B4776" w14:textId="77777777" w:rsidR="00BC4BC7" w:rsidRPr="000F70C1" w:rsidRDefault="00BC4BC7" w:rsidP="006D5A36">
            <w:pPr>
              <w:suppressAutoHyphens w:val="0"/>
              <w:rPr>
                <w:szCs w:val="24"/>
              </w:rPr>
            </w:pPr>
          </w:p>
          <w:p w14:paraId="7D9154D4" w14:textId="77777777" w:rsidR="00BC4BC7" w:rsidRPr="000F70C1" w:rsidRDefault="00BC4BC7" w:rsidP="006D5A36">
            <w:pPr>
              <w:rPr>
                <w:szCs w:val="24"/>
              </w:rPr>
            </w:pPr>
          </w:p>
        </w:tc>
        <w:tc>
          <w:tcPr>
            <w:tcW w:w="1843" w:type="dxa"/>
            <w:tcBorders>
              <w:bottom w:val="single" w:sz="4" w:space="0" w:color="auto"/>
            </w:tcBorders>
          </w:tcPr>
          <w:p w14:paraId="4B70367C" w14:textId="77777777" w:rsidR="00BC4BC7" w:rsidRPr="000F70C1" w:rsidRDefault="00BC4BC7" w:rsidP="006D5A36">
            <w:pPr>
              <w:suppressAutoHyphens w:val="0"/>
              <w:rPr>
                <w:szCs w:val="24"/>
              </w:rPr>
            </w:pPr>
          </w:p>
          <w:p w14:paraId="2AE71B6C" w14:textId="77777777" w:rsidR="00BC4BC7" w:rsidRPr="000F70C1" w:rsidRDefault="00BC4BC7" w:rsidP="006D5A36">
            <w:pPr>
              <w:rPr>
                <w:szCs w:val="24"/>
              </w:rPr>
            </w:pPr>
          </w:p>
        </w:tc>
      </w:tr>
    </w:tbl>
    <w:p w14:paraId="71AF9B71" w14:textId="02F3B6A5" w:rsidR="002F3F11" w:rsidRPr="000F70C1" w:rsidRDefault="002F3F11" w:rsidP="002F3F11">
      <w:pPr>
        <w:jc w:val="both"/>
        <w:rPr>
          <w:szCs w:val="24"/>
        </w:rPr>
      </w:pPr>
      <w:r w:rsidRPr="000F70C1">
        <w:rPr>
          <w:szCs w:val="24"/>
        </w:rPr>
        <w:t xml:space="preserve">                                                                                                     </w:t>
      </w:r>
    </w:p>
    <w:p w14:paraId="78EB3E7A" w14:textId="77777777" w:rsidR="002F3F11" w:rsidRPr="000F70C1" w:rsidRDefault="002F3F11" w:rsidP="002F3F11">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u w:val="single"/>
        </w:rPr>
        <w:t>реализован</w:t>
      </w:r>
      <w:r w:rsidRPr="000F70C1">
        <w:rPr>
          <w:b/>
          <w:szCs w:val="24"/>
          <w:u w:val="single"/>
          <w:lang w:val="sr-Cyrl-RS"/>
        </w:rPr>
        <w:t>и</w:t>
      </w:r>
      <w:r w:rsidRPr="000F70C1">
        <w:rPr>
          <w:szCs w:val="24"/>
          <w:lang w:val="sr-Cyrl-RS"/>
        </w:rPr>
        <w:t xml:space="preserve"> уговори</w:t>
      </w:r>
      <w:r w:rsidRPr="000F70C1">
        <w:rPr>
          <w:szCs w:val="24"/>
        </w:rPr>
        <w:t>. Свака референтна испорука мора бити потв</w:t>
      </w:r>
      <w:r w:rsidR="00D7713F" w:rsidRPr="000F70C1">
        <w:rPr>
          <w:szCs w:val="24"/>
        </w:rPr>
        <w:t xml:space="preserve">рђена достављањем одговарајуће </w:t>
      </w:r>
      <w:r w:rsidR="00D7713F"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73C8B50B" w14:textId="77777777" w:rsidR="002F3F11" w:rsidRPr="000F70C1" w:rsidRDefault="002F3F11" w:rsidP="002F3F11">
      <w:pPr>
        <w:ind w:firstLine="720"/>
        <w:jc w:val="both"/>
        <w:rPr>
          <w:szCs w:val="24"/>
        </w:rPr>
      </w:pPr>
      <w:r w:rsidRPr="000F70C1">
        <w:rPr>
          <w:szCs w:val="24"/>
        </w:rPr>
        <w:t>Уколико су у об</w:t>
      </w:r>
      <w:r w:rsidR="00D7713F" w:rsidRPr="000F70C1">
        <w:rPr>
          <w:szCs w:val="24"/>
        </w:rPr>
        <w:t xml:space="preserve">разац </w:t>
      </w:r>
      <w:r w:rsidR="00D7713F" w:rsidRPr="000F70C1">
        <w:rPr>
          <w:szCs w:val="24"/>
          <w:lang w:val="sr-Cyrl-RS"/>
        </w:rPr>
        <w:t>Р</w:t>
      </w:r>
      <w:r w:rsidRPr="000F70C1">
        <w:rPr>
          <w:szCs w:val="24"/>
        </w:rPr>
        <w:t>еферентн</w:t>
      </w:r>
      <w:r w:rsidR="00D7713F" w:rsidRPr="000F70C1">
        <w:rPr>
          <w:szCs w:val="24"/>
        </w:rPr>
        <w:t>е листе навед</w:t>
      </w:r>
      <w:r w:rsidR="00D7713F" w:rsidRPr="000F70C1">
        <w:rPr>
          <w:szCs w:val="24"/>
          <w:lang w:val="sr-Cyrl-RS"/>
        </w:rPr>
        <w:t>ене испоруке које нису</w:t>
      </w:r>
      <w:r w:rsidR="00D7713F" w:rsidRPr="000F70C1">
        <w:rPr>
          <w:szCs w:val="24"/>
        </w:rPr>
        <w:t xml:space="preserve"> потврђен</w:t>
      </w:r>
      <w:r w:rsidR="00D7713F"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w:t>
      </w:r>
      <w:r w:rsidR="009226B6" w:rsidRPr="000F70C1">
        <w:rPr>
          <w:szCs w:val="24"/>
        </w:rPr>
        <w:t>узети у разматрање</w:t>
      </w:r>
      <w:r w:rsidRPr="000F70C1">
        <w:rPr>
          <w:szCs w:val="24"/>
        </w:rPr>
        <w:t xml:space="preserve">.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AD79CA" w:rsidRPr="000F70C1">
        <w:rPr>
          <w:szCs w:val="24"/>
          <w:lang w:val="sr-Cyrl-RS"/>
        </w:rPr>
        <w:t xml:space="preserve"> 1</w:t>
      </w:r>
      <w:r w:rsidRPr="000F70C1">
        <w:rPr>
          <w:szCs w:val="24"/>
        </w:rPr>
        <w:t>.</w:t>
      </w:r>
    </w:p>
    <w:p w14:paraId="75D66865" w14:textId="77777777" w:rsidR="002F3F11" w:rsidRPr="000F70C1" w:rsidRDefault="002F3F11" w:rsidP="002F3F11">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0F70C1" w:rsidRDefault="002F3F11" w:rsidP="002F3F11">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7D2B91E" w14:textId="77777777" w:rsidR="002F3F11" w:rsidRPr="000F70C1" w:rsidRDefault="002F3F11" w:rsidP="002F3F11">
      <w:pPr>
        <w:autoSpaceDE w:val="0"/>
        <w:autoSpaceDN w:val="0"/>
        <w:adjustRightInd w:val="0"/>
        <w:rPr>
          <w:b/>
          <w:szCs w:val="24"/>
          <w:lang w:val="sr-Cyrl-RS"/>
        </w:rPr>
      </w:pPr>
    </w:p>
    <w:p w14:paraId="3A14649A" w14:textId="77777777" w:rsidR="002F3F11" w:rsidRPr="000F70C1" w:rsidRDefault="002F3F11" w:rsidP="002F3F11">
      <w:pPr>
        <w:autoSpaceDE w:val="0"/>
        <w:autoSpaceDN w:val="0"/>
        <w:adjustRightInd w:val="0"/>
        <w:rPr>
          <w:b/>
          <w:szCs w:val="24"/>
          <w:lang w:val="sr-Cyrl-RS"/>
        </w:rPr>
      </w:pPr>
      <w:r w:rsidRPr="000F70C1">
        <w:rPr>
          <w:b/>
          <w:szCs w:val="24"/>
          <w:lang w:val="sr-Cyrl-RS"/>
        </w:rPr>
        <w:t xml:space="preserve">______________________________                              </w:t>
      </w:r>
      <w:r w:rsidR="009865D6" w:rsidRPr="000F70C1">
        <w:rPr>
          <w:b/>
          <w:szCs w:val="24"/>
          <w:lang w:val="sr-Cyrl-RS"/>
        </w:rPr>
        <w:tab/>
      </w:r>
      <w:r w:rsidRPr="000F70C1">
        <w:rPr>
          <w:b/>
          <w:szCs w:val="24"/>
          <w:lang w:val="sr-Cyrl-RS"/>
        </w:rPr>
        <w:t xml:space="preserve"> ___________________________</w:t>
      </w:r>
    </w:p>
    <w:p w14:paraId="109E494C" w14:textId="339736DA" w:rsidR="00D7713F" w:rsidRPr="000F70C1" w:rsidRDefault="002F3F11" w:rsidP="007B3984">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009865D6" w:rsidRPr="000F70C1">
        <w:rPr>
          <w:b/>
          <w:szCs w:val="24"/>
          <w:lang w:val="sr-Cyrl-RS"/>
        </w:rPr>
        <w:t xml:space="preserve">        </w:t>
      </w:r>
      <w:r w:rsidR="009865D6"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r w:rsidRPr="000F70C1">
        <w:rPr>
          <w:b/>
          <w:szCs w:val="24"/>
          <w:lang w:val="sr-Cyrl-RS"/>
        </w:rPr>
        <w:br w:type="page"/>
      </w:r>
    </w:p>
    <w:p w14:paraId="236EA8FA" w14:textId="77777777" w:rsidR="0087018F" w:rsidRPr="000F70C1" w:rsidRDefault="008C23F9" w:rsidP="008C23F9">
      <w:pPr>
        <w:jc w:val="both"/>
        <w:rPr>
          <w:szCs w:val="24"/>
          <w:lang w:val="sr-Cyrl-RS"/>
        </w:rPr>
      </w:pPr>
      <w:r w:rsidRPr="000F70C1">
        <w:rPr>
          <w:szCs w:val="24"/>
          <w:lang w:val="sr-Cyrl-RS"/>
        </w:rPr>
        <w:lastRenderedPageBreak/>
        <w:t>__________ (редни број у Обрасцу -  Референтној листи 1.</w:t>
      </w:r>
      <w:r w:rsidR="00ED443A" w:rsidRPr="000F70C1">
        <w:rPr>
          <w:szCs w:val="24"/>
          <w:lang w:val="sr-Cyrl-RS"/>
        </w:rPr>
        <w:t>)</w:t>
      </w:r>
      <w:r w:rsidRPr="000F70C1">
        <w:rPr>
          <w:szCs w:val="24"/>
          <w:lang w:val="sr-Cyrl-RS"/>
        </w:rPr>
        <w:t xml:space="preserve"> </w:t>
      </w:r>
    </w:p>
    <w:p w14:paraId="6755336B" w14:textId="77777777" w:rsidR="0087018F" w:rsidRPr="000F70C1" w:rsidRDefault="0087018F" w:rsidP="008C23F9">
      <w:pPr>
        <w:jc w:val="both"/>
        <w:rPr>
          <w:szCs w:val="24"/>
          <w:lang w:val="sr-Cyrl-RS"/>
        </w:rPr>
      </w:pPr>
    </w:p>
    <w:p w14:paraId="4AA27D57" w14:textId="77777777" w:rsidR="008C23F9" w:rsidRPr="000F70C1" w:rsidRDefault="008C23F9" w:rsidP="008C23F9">
      <w:pPr>
        <w:jc w:val="both"/>
        <w:rPr>
          <w:b/>
          <w:szCs w:val="24"/>
          <w:lang w:val="sr-Cyrl-RS"/>
        </w:rPr>
      </w:pPr>
    </w:p>
    <w:p w14:paraId="56AF5AE8" w14:textId="77777777" w:rsidR="008C23F9" w:rsidRPr="000F70C1" w:rsidRDefault="008C23F9" w:rsidP="0087018F">
      <w:pPr>
        <w:pStyle w:val="Naslov1"/>
        <w:numPr>
          <w:ilvl w:val="0"/>
          <w:numId w:val="0"/>
        </w:numPr>
        <w:ind w:left="3196"/>
        <w:jc w:val="left"/>
        <w:rPr>
          <w:szCs w:val="24"/>
        </w:rPr>
      </w:pPr>
      <w:r w:rsidRPr="000F70C1">
        <w:rPr>
          <w:szCs w:val="24"/>
          <w:lang w:val="sr-Cyrl-RS"/>
        </w:rPr>
        <w:t>1</w:t>
      </w:r>
      <w:r w:rsidR="00B462BC" w:rsidRPr="000F70C1">
        <w:rPr>
          <w:szCs w:val="24"/>
          <w:lang w:val="sr-Cyrl-RS"/>
        </w:rPr>
        <w:t>1</w:t>
      </w:r>
      <w:r w:rsidR="00ED443A" w:rsidRPr="000F70C1">
        <w:rPr>
          <w:szCs w:val="24"/>
          <w:lang w:val="sr-Cyrl-RS"/>
        </w:rPr>
        <w:t>/1</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C82A38" w:rsidRPr="000F70C1">
        <w:rPr>
          <w:szCs w:val="24"/>
          <w:lang w:val="sr-Cyrl-RS"/>
        </w:rPr>
        <w:t xml:space="preserve"> 1</w:t>
      </w:r>
      <w:r w:rsidR="00BA5103" w:rsidRPr="000F70C1">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710ED3B" w14:textId="77777777" w:rsidR="0087018F" w:rsidRPr="000F70C1" w:rsidRDefault="00ED443A" w:rsidP="0087018F">
      <w:pPr>
        <w:jc w:val="both"/>
        <w:rPr>
          <w:bCs/>
          <w:szCs w:val="24"/>
          <w:lang w:val="sr-Cyrl-RS"/>
        </w:rPr>
      </w:pPr>
      <w:r w:rsidRPr="000F70C1">
        <w:rPr>
          <w:szCs w:val="24"/>
        </w:rPr>
        <w:t>испоручио</w:t>
      </w:r>
      <w:r w:rsidRPr="000F70C1">
        <w:rPr>
          <w:szCs w:val="24"/>
          <w:lang w:val="sr-Cyrl-RS"/>
        </w:rPr>
        <w:t xml:space="preserve"> </w:t>
      </w:r>
      <w:r w:rsidRPr="000F70C1">
        <w:rPr>
          <w:bCs/>
          <w:szCs w:val="24"/>
          <w:lang w:val="sr-Cyrl-RS"/>
        </w:rPr>
        <w:t>мрежну оп</w:t>
      </w:r>
      <w:r w:rsidR="00F17629" w:rsidRPr="000F70C1">
        <w:rPr>
          <w:bCs/>
          <w:szCs w:val="24"/>
          <w:lang w:val="sr-Cyrl-RS"/>
        </w:rPr>
        <w:t>рему у вредности не мањој од 60</w:t>
      </w:r>
      <w:r w:rsidRPr="000F70C1">
        <w:rPr>
          <w:bCs/>
          <w:szCs w:val="24"/>
          <w:lang w:val="sr-Cyrl-RS"/>
        </w:rPr>
        <w:t>.000.000 динара без ПДВ-а по уговору</w:t>
      </w:r>
    </w:p>
    <w:p w14:paraId="5F69EFBC" w14:textId="77777777" w:rsidR="00F17629" w:rsidRPr="000F70C1" w:rsidRDefault="00F17629" w:rsidP="0087018F">
      <w:pPr>
        <w:jc w:val="both"/>
        <w:rPr>
          <w:bCs/>
          <w:szCs w:val="24"/>
          <w:lang w:val="sr-Cyrl-RS"/>
        </w:rPr>
      </w:pPr>
    </w:p>
    <w:p w14:paraId="7E1EF083" w14:textId="77777777" w:rsidR="008C23F9" w:rsidRPr="000F70C1" w:rsidRDefault="008C23F9" w:rsidP="0087018F">
      <w:pPr>
        <w:rPr>
          <w:szCs w:val="24"/>
          <w:lang w:val="sr-Cyrl-RS"/>
        </w:rPr>
      </w:pP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77777777" w:rsidR="008C23F9" w:rsidRPr="000F70C1" w:rsidRDefault="008C23F9" w:rsidP="008C23F9">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00ED443A" w:rsidRPr="000F70C1">
        <w:rPr>
          <w:szCs w:val="24"/>
          <w:lang w:val="sr-Cyrl-RS"/>
        </w:rPr>
        <w:t>добара - комуникационе опреме за умрежавање образовних институција</w:t>
      </w:r>
      <w:r w:rsidR="00ED443A" w:rsidRPr="000F70C1">
        <w:rPr>
          <w:szCs w:val="24"/>
          <w:lang w:val="sr-Latn-RS"/>
        </w:rPr>
        <w:t xml:space="preserve">, </w:t>
      </w:r>
      <w:r w:rsidR="00ED443A" w:rsidRPr="000F70C1">
        <w:rPr>
          <w:szCs w:val="24"/>
          <w:lang w:val="sr-Cyrl-RS"/>
        </w:rPr>
        <w:t xml:space="preserve">број јавне набавке О-1/2016 </w:t>
      </w:r>
      <w:r w:rsidRPr="000F70C1">
        <w:rPr>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lastRenderedPageBreak/>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4327D1EC" w14:textId="77777777" w:rsidR="00ED443A" w:rsidRPr="000F70C1" w:rsidRDefault="00ED443A" w:rsidP="00ED443A">
      <w:pPr>
        <w:pStyle w:val="Naslov1"/>
        <w:numPr>
          <w:ilvl w:val="0"/>
          <w:numId w:val="0"/>
        </w:numPr>
        <w:ind w:left="3196"/>
        <w:jc w:val="left"/>
        <w:rPr>
          <w:szCs w:val="24"/>
          <w:lang w:val="sr-Cyrl-RS"/>
        </w:rPr>
      </w:pPr>
      <w:r w:rsidRPr="000F70C1">
        <w:rPr>
          <w:szCs w:val="24"/>
          <w:lang w:val="sr-Cyrl-RS" w:eastAsia="en-US"/>
        </w:rPr>
        <w:br w:type="page"/>
      </w:r>
      <w:r w:rsidRPr="000F70C1">
        <w:rPr>
          <w:szCs w:val="24"/>
          <w:lang w:val="uz-Cyrl-UZ"/>
        </w:rPr>
        <w:lastRenderedPageBreak/>
        <w:t>10/2</w:t>
      </w:r>
      <w:r w:rsidR="00BA5103" w:rsidRPr="000F70C1">
        <w:rPr>
          <w:szCs w:val="24"/>
          <w:lang w:val="uz-Cyrl-UZ"/>
        </w:rPr>
        <w:t xml:space="preserve"> </w:t>
      </w:r>
      <w:r w:rsidRPr="000F70C1">
        <w:rPr>
          <w:szCs w:val="24"/>
          <w:lang w:val="uz-Cyrl-UZ"/>
        </w:rPr>
        <w:t xml:space="preserve"> </w:t>
      </w:r>
      <w:r w:rsidRPr="000F70C1">
        <w:rPr>
          <w:szCs w:val="24"/>
        </w:rPr>
        <w:t>ОБРАЗАЦ –  РЕФЕРЕНТНА ЛИСТА</w:t>
      </w:r>
      <w:r w:rsidRPr="000F70C1">
        <w:rPr>
          <w:szCs w:val="24"/>
          <w:lang w:val="sr-Cyrl-RS"/>
        </w:rPr>
        <w:t xml:space="preserve"> 2 </w:t>
      </w:r>
    </w:p>
    <w:p w14:paraId="69AD2313" w14:textId="77777777" w:rsidR="00ED443A" w:rsidRPr="000F70C1" w:rsidRDefault="00ED443A" w:rsidP="00ED443A">
      <w:pPr>
        <w:jc w:val="both"/>
        <w:rPr>
          <w:szCs w:val="24"/>
          <w:lang w:val="sr-Cyrl-RS"/>
        </w:rPr>
      </w:pPr>
    </w:p>
    <w:p w14:paraId="32276FA9" w14:textId="77777777" w:rsidR="00ED443A" w:rsidRPr="000F70C1" w:rsidRDefault="00ED443A" w:rsidP="00ED443A">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3F0BEC9" w14:textId="77777777" w:rsidR="00375E6D" w:rsidRPr="000F70C1" w:rsidRDefault="00375E6D" w:rsidP="00375E6D">
      <w:pPr>
        <w:jc w:val="both"/>
        <w:rPr>
          <w:szCs w:val="24"/>
          <w:lang w:val="sr-Cyrl-RS"/>
        </w:rPr>
      </w:pPr>
    </w:p>
    <w:p w14:paraId="75D41A21" w14:textId="27F26538" w:rsidR="00375E6D" w:rsidRPr="000F70C1" w:rsidRDefault="00375E6D" w:rsidP="00375E6D">
      <w:pPr>
        <w:jc w:val="both"/>
        <w:rPr>
          <w:bCs/>
          <w:szCs w:val="24"/>
          <w:lang w:val="sr-Cyrl-RS"/>
        </w:rPr>
      </w:pPr>
      <w:r w:rsidRPr="000F70C1">
        <w:rPr>
          <w:bCs/>
          <w:szCs w:val="24"/>
          <w:lang w:val="sr-Cyrl-RS"/>
        </w:rPr>
        <w:t>Понуђ</w:t>
      </w:r>
      <w:r w:rsidR="00B40B5B">
        <w:rPr>
          <w:bCs/>
          <w:szCs w:val="24"/>
          <w:lang w:val="sr-Cyrl-RS"/>
        </w:rPr>
        <w:t xml:space="preserve">ач мора да има минимално један </w:t>
      </w:r>
      <w:r w:rsidRPr="000F70C1">
        <w:rPr>
          <w:bCs/>
          <w:szCs w:val="24"/>
          <w:lang w:val="sr-Cyrl-RS"/>
        </w:rPr>
        <w:t>реализован уговор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Уговор може бити закључен и пре релевантног периода.</w:t>
      </w:r>
    </w:p>
    <w:p w14:paraId="2FB57C55" w14:textId="77777777" w:rsidR="00ED443A" w:rsidRPr="000F70C1" w:rsidRDefault="00ED443A" w:rsidP="00ED443A">
      <w:pPr>
        <w:suppressAutoHyphens w:val="0"/>
        <w:jc w:val="both"/>
        <w:rPr>
          <w:rFonts w:eastAsia="ヒラギノ角ゴ Pro W3"/>
          <w:color w:val="000000"/>
          <w:szCs w:val="24"/>
          <w:lang w:val="sr-Cyrl-RS" w:eastAsia="en-US"/>
        </w:rPr>
      </w:pPr>
    </w:p>
    <w:p w14:paraId="606F8B0A" w14:textId="77777777" w:rsidR="00ED443A" w:rsidRPr="000F70C1" w:rsidRDefault="00ED443A" w:rsidP="001A54E0">
      <w:pPr>
        <w:suppressAutoHyphens w:val="0"/>
        <w:jc w:val="both"/>
        <w:rPr>
          <w:bCs/>
          <w:szCs w:val="24"/>
          <w:lang w:val="sr-Cyrl-RS"/>
        </w:rPr>
      </w:pPr>
    </w:p>
    <w:p w14:paraId="3235E762" w14:textId="77777777" w:rsidR="00ED443A" w:rsidRPr="000F70C1" w:rsidRDefault="00ED443A" w:rsidP="00ED443A">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00503F28" w:rsidRPr="000F70C1">
        <w:rPr>
          <w:b/>
          <w:szCs w:val="24"/>
          <w:lang w:val="sr-Cyrl-RS"/>
        </w:rPr>
        <w:t>у и реализованом уговору</w:t>
      </w:r>
      <w:r w:rsidRPr="000F70C1">
        <w:rPr>
          <w:b/>
          <w:szCs w:val="24"/>
          <w:lang w:val="sr-Cyrl-RS"/>
        </w:rPr>
        <w:t xml:space="preserve"> и то:</w:t>
      </w:r>
      <w:r w:rsidRPr="000F70C1">
        <w:rPr>
          <w:b/>
          <w:szCs w:val="24"/>
        </w:rPr>
        <w:t xml:space="preserve"> </w:t>
      </w:r>
    </w:p>
    <w:p w14:paraId="58FA71E4" w14:textId="77777777" w:rsidR="00ED443A" w:rsidRPr="000F70C1" w:rsidRDefault="00ED443A" w:rsidP="00ED443A">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ED443A" w:rsidRPr="000F70C1" w14:paraId="4C4035A1" w14:textId="77777777" w:rsidTr="006B299B">
        <w:trPr>
          <w:trHeight w:val="1741"/>
        </w:trPr>
        <w:tc>
          <w:tcPr>
            <w:tcW w:w="553" w:type="dxa"/>
            <w:tcBorders>
              <w:bottom w:val="single" w:sz="4" w:space="0" w:color="auto"/>
            </w:tcBorders>
          </w:tcPr>
          <w:p w14:paraId="1AF0291F" w14:textId="77777777" w:rsidR="00ED443A" w:rsidRPr="000F70C1" w:rsidRDefault="00ED443A" w:rsidP="006B299B">
            <w:pPr>
              <w:jc w:val="both"/>
              <w:rPr>
                <w:szCs w:val="24"/>
              </w:rPr>
            </w:pPr>
            <w:r w:rsidRPr="000F70C1">
              <w:rPr>
                <w:szCs w:val="24"/>
              </w:rPr>
              <w:t>Р.бр.</w:t>
            </w:r>
          </w:p>
          <w:p w14:paraId="0A665651" w14:textId="77777777" w:rsidR="00ED443A" w:rsidRPr="000F70C1" w:rsidRDefault="00ED443A" w:rsidP="006B299B">
            <w:pPr>
              <w:ind w:left="127"/>
              <w:jc w:val="both"/>
              <w:rPr>
                <w:szCs w:val="24"/>
              </w:rPr>
            </w:pPr>
          </w:p>
          <w:p w14:paraId="130A22EB" w14:textId="77777777" w:rsidR="00ED443A" w:rsidRPr="000F70C1" w:rsidRDefault="00ED443A" w:rsidP="006B299B">
            <w:pPr>
              <w:ind w:left="127"/>
              <w:jc w:val="both"/>
              <w:rPr>
                <w:szCs w:val="24"/>
                <w:lang w:val="sr-Cyrl-RS"/>
              </w:rPr>
            </w:pPr>
          </w:p>
          <w:p w14:paraId="06EA3B69" w14:textId="77777777" w:rsidR="00ED443A" w:rsidRPr="000F70C1" w:rsidRDefault="00ED443A" w:rsidP="006B299B">
            <w:pPr>
              <w:ind w:left="127"/>
              <w:jc w:val="both"/>
              <w:rPr>
                <w:szCs w:val="24"/>
                <w:lang w:val="sr-Cyrl-RS"/>
              </w:rPr>
            </w:pPr>
          </w:p>
          <w:p w14:paraId="62F5DACC" w14:textId="77777777" w:rsidR="00ED443A" w:rsidRPr="000F70C1" w:rsidRDefault="00ED443A" w:rsidP="006B299B">
            <w:pPr>
              <w:jc w:val="both"/>
              <w:rPr>
                <w:szCs w:val="24"/>
                <w:lang w:val="sr-Cyrl-RS"/>
              </w:rPr>
            </w:pPr>
            <w:r w:rsidRPr="000F70C1">
              <w:rPr>
                <w:szCs w:val="24"/>
                <w:lang w:val="sr-Cyrl-RS"/>
              </w:rPr>
              <w:t>(1)</w:t>
            </w:r>
          </w:p>
        </w:tc>
        <w:tc>
          <w:tcPr>
            <w:tcW w:w="2268" w:type="dxa"/>
            <w:tcBorders>
              <w:bottom w:val="single" w:sz="4" w:space="0" w:color="auto"/>
            </w:tcBorders>
          </w:tcPr>
          <w:p w14:paraId="0CD7B208" w14:textId="77777777" w:rsidR="00ED443A" w:rsidRPr="000F70C1" w:rsidRDefault="00ED443A" w:rsidP="006B299B">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49D5A24A" w14:textId="77777777" w:rsidR="00ED443A" w:rsidRPr="000F70C1" w:rsidRDefault="00ED443A" w:rsidP="006B299B">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23BFD25E" w14:textId="77777777" w:rsidR="00ED443A" w:rsidRPr="000F70C1" w:rsidRDefault="00ED443A" w:rsidP="006B299B">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10F61FB1" w14:textId="77777777" w:rsidR="00ED443A" w:rsidRPr="000F70C1" w:rsidRDefault="00ED443A" w:rsidP="006B299B">
            <w:pPr>
              <w:suppressAutoHyphens w:val="0"/>
              <w:jc w:val="center"/>
              <w:rPr>
                <w:szCs w:val="24"/>
              </w:rPr>
            </w:pPr>
            <w:r w:rsidRPr="000F70C1">
              <w:rPr>
                <w:szCs w:val="24"/>
              </w:rPr>
              <w:t>Контакт телефон</w:t>
            </w:r>
          </w:p>
          <w:p w14:paraId="4D2A7DFA" w14:textId="77777777" w:rsidR="00ED443A" w:rsidRPr="000F70C1" w:rsidRDefault="00ED443A" w:rsidP="006B299B">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722FADE5" w14:textId="77777777" w:rsidR="00ED443A" w:rsidRPr="000F70C1" w:rsidRDefault="00ED443A" w:rsidP="006B299B">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2A2F0E5F" w14:textId="77777777" w:rsidR="00ED443A" w:rsidRPr="000F70C1" w:rsidRDefault="00ED443A" w:rsidP="006B299B">
            <w:pPr>
              <w:rPr>
                <w:szCs w:val="24"/>
                <w:lang w:val="sr-Cyrl-RS"/>
              </w:rPr>
            </w:pPr>
            <w:r w:rsidRPr="000F70C1">
              <w:rPr>
                <w:szCs w:val="24"/>
                <w:lang w:val="sr-Cyrl-RS"/>
              </w:rPr>
              <w:t xml:space="preserve">                (3)</w:t>
            </w:r>
          </w:p>
        </w:tc>
        <w:tc>
          <w:tcPr>
            <w:tcW w:w="1843" w:type="dxa"/>
            <w:tcBorders>
              <w:bottom w:val="single" w:sz="4" w:space="0" w:color="auto"/>
            </w:tcBorders>
          </w:tcPr>
          <w:p w14:paraId="6A4726CE" w14:textId="77777777" w:rsidR="00ED443A" w:rsidRPr="000F70C1" w:rsidRDefault="00ED443A" w:rsidP="006B299B">
            <w:pPr>
              <w:suppressAutoHyphens w:val="0"/>
              <w:jc w:val="center"/>
              <w:rPr>
                <w:szCs w:val="24"/>
                <w:lang w:val="sr-Cyrl-RS"/>
              </w:rPr>
            </w:pPr>
            <w:r w:rsidRPr="000F70C1">
              <w:rPr>
                <w:szCs w:val="24"/>
                <w:lang w:val="sr-Cyrl-RS"/>
              </w:rPr>
              <w:t xml:space="preserve">Датум закључења уговора </w:t>
            </w:r>
          </w:p>
          <w:p w14:paraId="46A893F0" w14:textId="77777777" w:rsidR="00ED443A" w:rsidRPr="000F70C1" w:rsidRDefault="00ED443A" w:rsidP="006B299B">
            <w:pPr>
              <w:suppressAutoHyphens w:val="0"/>
              <w:jc w:val="center"/>
              <w:rPr>
                <w:szCs w:val="24"/>
              </w:rPr>
            </w:pPr>
            <w:r w:rsidRPr="000F70C1">
              <w:rPr>
                <w:szCs w:val="24"/>
                <w:lang w:val="sr-Cyrl-RS"/>
              </w:rPr>
              <w:t>(4)</w:t>
            </w:r>
          </w:p>
        </w:tc>
      </w:tr>
      <w:tr w:rsidR="00ED443A" w:rsidRPr="000F70C1" w14:paraId="7A321AB6" w14:textId="77777777" w:rsidTr="006B299B">
        <w:trPr>
          <w:trHeight w:val="945"/>
        </w:trPr>
        <w:tc>
          <w:tcPr>
            <w:tcW w:w="553" w:type="dxa"/>
            <w:tcBorders>
              <w:bottom w:val="single" w:sz="4" w:space="0" w:color="auto"/>
            </w:tcBorders>
          </w:tcPr>
          <w:p w14:paraId="56563A5A" w14:textId="77777777" w:rsidR="00ED443A" w:rsidRPr="000F70C1" w:rsidRDefault="00ED443A" w:rsidP="006B299B">
            <w:pPr>
              <w:ind w:left="127"/>
              <w:jc w:val="both"/>
              <w:rPr>
                <w:szCs w:val="24"/>
              </w:rPr>
            </w:pPr>
          </w:p>
          <w:p w14:paraId="450978DE" w14:textId="77777777" w:rsidR="00ED443A" w:rsidRPr="000F70C1" w:rsidRDefault="00ED443A" w:rsidP="006B299B">
            <w:pPr>
              <w:jc w:val="both"/>
              <w:rPr>
                <w:szCs w:val="24"/>
              </w:rPr>
            </w:pPr>
          </w:p>
        </w:tc>
        <w:tc>
          <w:tcPr>
            <w:tcW w:w="2268" w:type="dxa"/>
            <w:tcBorders>
              <w:bottom w:val="single" w:sz="4" w:space="0" w:color="auto"/>
            </w:tcBorders>
          </w:tcPr>
          <w:p w14:paraId="176EC540" w14:textId="77777777" w:rsidR="00ED443A" w:rsidRPr="000F70C1" w:rsidRDefault="00ED443A" w:rsidP="006B299B">
            <w:pPr>
              <w:suppressAutoHyphens w:val="0"/>
              <w:rPr>
                <w:szCs w:val="24"/>
              </w:rPr>
            </w:pPr>
          </w:p>
          <w:p w14:paraId="0F91F19C" w14:textId="77777777" w:rsidR="00ED443A" w:rsidRPr="000F70C1" w:rsidRDefault="00ED443A" w:rsidP="006B299B">
            <w:pPr>
              <w:rPr>
                <w:szCs w:val="24"/>
              </w:rPr>
            </w:pPr>
          </w:p>
        </w:tc>
        <w:tc>
          <w:tcPr>
            <w:tcW w:w="2551" w:type="dxa"/>
            <w:tcBorders>
              <w:bottom w:val="single" w:sz="4" w:space="0" w:color="auto"/>
            </w:tcBorders>
          </w:tcPr>
          <w:p w14:paraId="6CEE9A7A" w14:textId="77777777" w:rsidR="00ED443A" w:rsidRPr="000F70C1" w:rsidRDefault="00ED443A" w:rsidP="006B299B">
            <w:pPr>
              <w:suppressAutoHyphens w:val="0"/>
              <w:rPr>
                <w:szCs w:val="24"/>
              </w:rPr>
            </w:pPr>
          </w:p>
          <w:p w14:paraId="18A92BFD" w14:textId="77777777" w:rsidR="00ED443A" w:rsidRPr="000F70C1" w:rsidRDefault="00ED443A" w:rsidP="006B299B">
            <w:pPr>
              <w:rPr>
                <w:szCs w:val="24"/>
              </w:rPr>
            </w:pPr>
          </w:p>
        </w:tc>
        <w:tc>
          <w:tcPr>
            <w:tcW w:w="1843" w:type="dxa"/>
            <w:tcBorders>
              <w:bottom w:val="single" w:sz="4" w:space="0" w:color="auto"/>
            </w:tcBorders>
          </w:tcPr>
          <w:p w14:paraId="2D095184" w14:textId="77777777" w:rsidR="00ED443A" w:rsidRPr="000F70C1" w:rsidRDefault="00ED443A" w:rsidP="006B299B">
            <w:pPr>
              <w:suppressAutoHyphens w:val="0"/>
              <w:rPr>
                <w:szCs w:val="24"/>
              </w:rPr>
            </w:pPr>
          </w:p>
          <w:p w14:paraId="59890F2A" w14:textId="77777777" w:rsidR="00ED443A" w:rsidRPr="000F70C1" w:rsidRDefault="00ED443A" w:rsidP="006B299B">
            <w:pPr>
              <w:suppressAutoHyphens w:val="0"/>
              <w:rPr>
                <w:szCs w:val="24"/>
              </w:rPr>
            </w:pPr>
          </w:p>
          <w:p w14:paraId="7A17B2C5" w14:textId="77777777" w:rsidR="00ED443A" w:rsidRPr="000F70C1" w:rsidRDefault="00ED443A" w:rsidP="006B299B">
            <w:pPr>
              <w:rPr>
                <w:szCs w:val="24"/>
              </w:rPr>
            </w:pPr>
          </w:p>
        </w:tc>
      </w:tr>
      <w:tr w:rsidR="00ED443A" w:rsidRPr="000F70C1" w14:paraId="5D528CF8" w14:textId="77777777" w:rsidTr="006B299B">
        <w:trPr>
          <w:trHeight w:val="855"/>
        </w:trPr>
        <w:tc>
          <w:tcPr>
            <w:tcW w:w="553" w:type="dxa"/>
            <w:tcBorders>
              <w:bottom w:val="single" w:sz="4" w:space="0" w:color="auto"/>
            </w:tcBorders>
          </w:tcPr>
          <w:p w14:paraId="6F37AEBA" w14:textId="77777777" w:rsidR="00ED443A" w:rsidRPr="000F70C1" w:rsidRDefault="00ED443A" w:rsidP="006B299B">
            <w:pPr>
              <w:ind w:left="127"/>
              <w:jc w:val="both"/>
              <w:rPr>
                <w:szCs w:val="24"/>
              </w:rPr>
            </w:pPr>
          </w:p>
          <w:p w14:paraId="46370417" w14:textId="77777777" w:rsidR="00ED443A" w:rsidRPr="000F70C1" w:rsidRDefault="00ED443A" w:rsidP="006B299B">
            <w:pPr>
              <w:ind w:left="127"/>
              <w:jc w:val="both"/>
              <w:rPr>
                <w:szCs w:val="24"/>
              </w:rPr>
            </w:pPr>
          </w:p>
          <w:p w14:paraId="47A4BD32" w14:textId="77777777" w:rsidR="00ED443A" w:rsidRPr="000F70C1" w:rsidRDefault="00ED443A" w:rsidP="006B299B">
            <w:pPr>
              <w:ind w:left="127"/>
              <w:jc w:val="both"/>
              <w:rPr>
                <w:szCs w:val="24"/>
              </w:rPr>
            </w:pPr>
          </w:p>
        </w:tc>
        <w:tc>
          <w:tcPr>
            <w:tcW w:w="2268" w:type="dxa"/>
            <w:tcBorders>
              <w:bottom w:val="single" w:sz="4" w:space="0" w:color="auto"/>
            </w:tcBorders>
          </w:tcPr>
          <w:p w14:paraId="15FB1503" w14:textId="77777777" w:rsidR="00ED443A" w:rsidRPr="000F70C1" w:rsidRDefault="00ED443A" w:rsidP="006B299B">
            <w:pPr>
              <w:suppressAutoHyphens w:val="0"/>
              <w:rPr>
                <w:szCs w:val="24"/>
              </w:rPr>
            </w:pPr>
          </w:p>
          <w:p w14:paraId="5C61D281" w14:textId="77777777" w:rsidR="00ED443A" w:rsidRPr="000F70C1" w:rsidRDefault="00ED443A" w:rsidP="006B299B">
            <w:pPr>
              <w:suppressAutoHyphens w:val="0"/>
              <w:rPr>
                <w:szCs w:val="24"/>
              </w:rPr>
            </w:pPr>
          </w:p>
          <w:p w14:paraId="2FD58478" w14:textId="77777777" w:rsidR="00ED443A" w:rsidRPr="000F70C1" w:rsidRDefault="00ED443A" w:rsidP="006B299B">
            <w:pPr>
              <w:rPr>
                <w:szCs w:val="24"/>
              </w:rPr>
            </w:pPr>
          </w:p>
        </w:tc>
        <w:tc>
          <w:tcPr>
            <w:tcW w:w="2551" w:type="dxa"/>
            <w:tcBorders>
              <w:bottom w:val="single" w:sz="4" w:space="0" w:color="auto"/>
            </w:tcBorders>
          </w:tcPr>
          <w:p w14:paraId="2D47AEC3" w14:textId="77777777" w:rsidR="00ED443A" w:rsidRPr="000F70C1" w:rsidRDefault="00ED443A" w:rsidP="006B299B">
            <w:pPr>
              <w:suppressAutoHyphens w:val="0"/>
              <w:rPr>
                <w:szCs w:val="24"/>
              </w:rPr>
            </w:pPr>
          </w:p>
          <w:p w14:paraId="3208270A" w14:textId="77777777" w:rsidR="00ED443A" w:rsidRPr="000F70C1" w:rsidRDefault="00ED443A" w:rsidP="006B299B">
            <w:pPr>
              <w:suppressAutoHyphens w:val="0"/>
              <w:rPr>
                <w:szCs w:val="24"/>
              </w:rPr>
            </w:pPr>
          </w:p>
          <w:p w14:paraId="7DCE66F2" w14:textId="77777777" w:rsidR="00ED443A" w:rsidRPr="000F70C1" w:rsidRDefault="00ED443A" w:rsidP="006B299B">
            <w:pPr>
              <w:rPr>
                <w:szCs w:val="24"/>
              </w:rPr>
            </w:pPr>
          </w:p>
        </w:tc>
        <w:tc>
          <w:tcPr>
            <w:tcW w:w="1843" w:type="dxa"/>
            <w:tcBorders>
              <w:bottom w:val="single" w:sz="4" w:space="0" w:color="auto"/>
            </w:tcBorders>
          </w:tcPr>
          <w:p w14:paraId="72505A95" w14:textId="77777777" w:rsidR="00ED443A" w:rsidRPr="000F70C1" w:rsidRDefault="00ED443A" w:rsidP="006B299B">
            <w:pPr>
              <w:suppressAutoHyphens w:val="0"/>
              <w:rPr>
                <w:szCs w:val="24"/>
              </w:rPr>
            </w:pPr>
          </w:p>
          <w:p w14:paraId="0FAFEBF6" w14:textId="77777777" w:rsidR="00ED443A" w:rsidRPr="000F70C1" w:rsidRDefault="00ED443A" w:rsidP="006B299B">
            <w:pPr>
              <w:suppressAutoHyphens w:val="0"/>
              <w:rPr>
                <w:szCs w:val="24"/>
              </w:rPr>
            </w:pPr>
          </w:p>
          <w:p w14:paraId="6AFBEA25" w14:textId="77777777" w:rsidR="00ED443A" w:rsidRPr="000F70C1" w:rsidRDefault="00ED443A" w:rsidP="006B299B">
            <w:pPr>
              <w:rPr>
                <w:szCs w:val="24"/>
              </w:rPr>
            </w:pPr>
          </w:p>
        </w:tc>
      </w:tr>
      <w:tr w:rsidR="00ED443A" w:rsidRPr="000F70C1" w14:paraId="3AB156DC" w14:textId="77777777" w:rsidTr="006B299B">
        <w:trPr>
          <w:trHeight w:val="975"/>
        </w:trPr>
        <w:tc>
          <w:tcPr>
            <w:tcW w:w="553" w:type="dxa"/>
            <w:tcBorders>
              <w:bottom w:val="single" w:sz="4" w:space="0" w:color="auto"/>
            </w:tcBorders>
          </w:tcPr>
          <w:p w14:paraId="42F6E5ED" w14:textId="77777777" w:rsidR="00ED443A" w:rsidRPr="000F70C1" w:rsidRDefault="00ED443A" w:rsidP="006B299B">
            <w:pPr>
              <w:ind w:left="127"/>
              <w:jc w:val="both"/>
              <w:rPr>
                <w:szCs w:val="24"/>
              </w:rPr>
            </w:pPr>
          </w:p>
        </w:tc>
        <w:tc>
          <w:tcPr>
            <w:tcW w:w="2268" w:type="dxa"/>
            <w:tcBorders>
              <w:bottom w:val="single" w:sz="4" w:space="0" w:color="auto"/>
            </w:tcBorders>
          </w:tcPr>
          <w:p w14:paraId="14DF9B27" w14:textId="77777777" w:rsidR="00ED443A" w:rsidRPr="000F70C1" w:rsidRDefault="00ED443A" w:rsidP="006B299B">
            <w:pPr>
              <w:suppressAutoHyphens w:val="0"/>
              <w:rPr>
                <w:szCs w:val="24"/>
              </w:rPr>
            </w:pPr>
          </w:p>
          <w:p w14:paraId="614FE9C7" w14:textId="77777777" w:rsidR="00ED443A" w:rsidRPr="000F70C1" w:rsidRDefault="00ED443A" w:rsidP="006B299B">
            <w:pPr>
              <w:rPr>
                <w:szCs w:val="24"/>
              </w:rPr>
            </w:pPr>
          </w:p>
        </w:tc>
        <w:tc>
          <w:tcPr>
            <w:tcW w:w="2551" w:type="dxa"/>
            <w:tcBorders>
              <w:bottom w:val="single" w:sz="4" w:space="0" w:color="auto"/>
            </w:tcBorders>
          </w:tcPr>
          <w:p w14:paraId="51C8637D" w14:textId="77777777" w:rsidR="00ED443A" w:rsidRPr="000F70C1" w:rsidRDefault="00ED443A" w:rsidP="006B299B">
            <w:pPr>
              <w:suppressAutoHyphens w:val="0"/>
              <w:rPr>
                <w:szCs w:val="24"/>
              </w:rPr>
            </w:pPr>
          </w:p>
          <w:p w14:paraId="0F9D9758" w14:textId="77777777" w:rsidR="00ED443A" w:rsidRPr="000F70C1" w:rsidRDefault="00ED443A" w:rsidP="006B299B">
            <w:pPr>
              <w:rPr>
                <w:szCs w:val="24"/>
              </w:rPr>
            </w:pPr>
          </w:p>
        </w:tc>
        <w:tc>
          <w:tcPr>
            <w:tcW w:w="1843" w:type="dxa"/>
            <w:tcBorders>
              <w:bottom w:val="single" w:sz="4" w:space="0" w:color="auto"/>
            </w:tcBorders>
          </w:tcPr>
          <w:p w14:paraId="2BC3B1C8" w14:textId="77777777" w:rsidR="00ED443A" w:rsidRPr="000F70C1" w:rsidRDefault="00ED443A" w:rsidP="006B299B">
            <w:pPr>
              <w:suppressAutoHyphens w:val="0"/>
              <w:rPr>
                <w:szCs w:val="24"/>
              </w:rPr>
            </w:pPr>
          </w:p>
          <w:p w14:paraId="0D8822F2" w14:textId="77777777" w:rsidR="00ED443A" w:rsidRPr="000F70C1" w:rsidRDefault="00ED443A" w:rsidP="006B299B">
            <w:pPr>
              <w:rPr>
                <w:szCs w:val="24"/>
              </w:rPr>
            </w:pPr>
          </w:p>
        </w:tc>
      </w:tr>
    </w:tbl>
    <w:p w14:paraId="405E118F" w14:textId="77777777" w:rsidR="00ED443A" w:rsidRPr="000F70C1" w:rsidRDefault="00ED443A" w:rsidP="00ED443A">
      <w:pPr>
        <w:jc w:val="both"/>
        <w:rPr>
          <w:szCs w:val="24"/>
        </w:rPr>
      </w:pPr>
      <w:r w:rsidRPr="000F70C1">
        <w:rPr>
          <w:szCs w:val="24"/>
        </w:rPr>
        <w:t xml:space="preserve">                                                                                                     </w:t>
      </w:r>
    </w:p>
    <w:p w14:paraId="73D47A68" w14:textId="77777777" w:rsidR="00ED443A" w:rsidRPr="000F70C1" w:rsidRDefault="00ED443A" w:rsidP="00ED443A">
      <w:pPr>
        <w:jc w:val="both"/>
        <w:rPr>
          <w:b/>
          <w:szCs w:val="24"/>
          <w:lang w:val="sr-Cyrl-RS"/>
        </w:rPr>
      </w:pPr>
    </w:p>
    <w:p w14:paraId="3968D15B" w14:textId="77777777" w:rsidR="00ED443A" w:rsidRPr="000F70C1" w:rsidRDefault="00ED443A" w:rsidP="00ED443A">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0534675B" w14:textId="77777777" w:rsidR="00ED443A" w:rsidRPr="000F70C1" w:rsidRDefault="00ED443A" w:rsidP="00ED443A">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503F28" w:rsidRPr="000F70C1">
        <w:rPr>
          <w:szCs w:val="24"/>
          <w:lang w:val="sr-Cyrl-RS"/>
        </w:rPr>
        <w:t xml:space="preserve"> 2</w:t>
      </w:r>
      <w:r w:rsidRPr="000F70C1">
        <w:rPr>
          <w:szCs w:val="24"/>
        </w:rPr>
        <w:t>.</w:t>
      </w:r>
    </w:p>
    <w:p w14:paraId="466DB2A0" w14:textId="77777777" w:rsidR="00ED443A" w:rsidRPr="000F70C1" w:rsidRDefault="00ED443A" w:rsidP="00ED443A">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796A702D" w14:textId="77777777" w:rsidR="00ED443A" w:rsidRPr="000F70C1" w:rsidRDefault="00ED443A" w:rsidP="00ED443A">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35E5634" w14:textId="77777777" w:rsidR="00ED443A" w:rsidRPr="000F70C1" w:rsidRDefault="00ED443A" w:rsidP="00ED443A">
      <w:pPr>
        <w:autoSpaceDE w:val="0"/>
        <w:autoSpaceDN w:val="0"/>
        <w:adjustRightInd w:val="0"/>
        <w:rPr>
          <w:b/>
          <w:szCs w:val="24"/>
          <w:lang w:val="sr-Cyrl-RS"/>
        </w:rPr>
      </w:pPr>
    </w:p>
    <w:p w14:paraId="551DB313" w14:textId="77777777" w:rsidR="00ED443A" w:rsidRPr="000F70C1" w:rsidRDefault="00ED443A" w:rsidP="00ED443A">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6F6BC3DB" w14:textId="77777777" w:rsidR="00ED443A" w:rsidRPr="000F70C1" w:rsidRDefault="00ED443A" w:rsidP="00ED443A">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p>
    <w:p w14:paraId="14458E3D" w14:textId="77777777" w:rsidR="00ED443A" w:rsidRPr="000F70C1" w:rsidRDefault="00ED443A" w:rsidP="00ED443A">
      <w:pPr>
        <w:pStyle w:val="Teloteksta"/>
        <w:jc w:val="center"/>
        <w:rPr>
          <w:szCs w:val="24"/>
          <w:lang w:val="sr-Cyrl-RS"/>
        </w:rPr>
      </w:pPr>
      <w:r w:rsidRPr="000F70C1">
        <w:rPr>
          <w:b/>
          <w:szCs w:val="24"/>
          <w:lang w:val="sr-Cyrl-RS"/>
        </w:rPr>
        <w:br w:type="page"/>
      </w:r>
    </w:p>
    <w:p w14:paraId="4B6E805E" w14:textId="77777777" w:rsidR="00ED443A" w:rsidRPr="000F70C1" w:rsidRDefault="00ED443A" w:rsidP="00ED443A">
      <w:pPr>
        <w:jc w:val="both"/>
        <w:rPr>
          <w:szCs w:val="24"/>
          <w:lang w:val="sr-Cyrl-RS"/>
        </w:rPr>
      </w:pPr>
      <w:r w:rsidRPr="000F70C1">
        <w:rPr>
          <w:szCs w:val="24"/>
          <w:lang w:val="sr-Cyrl-RS"/>
        </w:rPr>
        <w:lastRenderedPageBreak/>
        <w:t xml:space="preserve">__________ (редни број у Обрасцу -  Референтној листи </w:t>
      </w:r>
      <w:r w:rsidR="00503F28" w:rsidRPr="000F70C1">
        <w:rPr>
          <w:szCs w:val="24"/>
          <w:lang w:val="sr-Cyrl-RS"/>
        </w:rPr>
        <w:t>2</w:t>
      </w:r>
      <w:r w:rsidRPr="000F70C1">
        <w:rPr>
          <w:szCs w:val="24"/>
          <w:lang w:val="sr-Cyrl-RS"/>
        </w:rPr>
        <w:t xml:space="preserve">.) </w:t>
      </w:r>
    </w:p>
    <w:p w14:paraId="693F778E" w14:textId="77777777" w:rsidR="00ED443A" w:rsidRPr="000F70C1" w:rsidRDefault="00ED443A" w:rsidP="00ED443A">
      <w:pPr>
        <w:jc w:val="both"/>
        <w:rPr>
          <w:szCs w:val="24"/>
          <w:lang w:val="sr-Cyrl-RS"/>
        </w:rPr>
      </w:pPr>
    </w:p>
    <w:p w14:paraId="42DA6185" w14:textId="77777777" w:rsidR="00ED443A" w:rsidRPr="000F70C1" w:rsidRDefault="00ED443A" w:rsidP="00ED443A">
      <w:pPr>
        <w:jc w:val="both"/>
        <w:rPr>
          <w:szCs w:val="24"/>
          <w:lang w:val="sr-Cyrl-RS"/>
        </w:rPr>
      </w:pPr>
    </w:p>
    <w:p w14:paraId="4EDC0A7A" w14:textId="77777777" w:rsidR="00ED443A" w:rsidRPr="000F70C1" w:rsidRDefault="00ED443A" w:rsidP="00ED443A">
      <w:pPr>
        <w:jc w:val="both"/>
        <w:rPr>
          <w:b/>
          <w:szCs w:val="24"/>
          <w:lang w:val="sr-Cyrl-RS"/>
        </w:rPr>
      </w:pPr>
    </w:p>
    <w:p w14:paraId="6A8AB805" w14:textId="77777777" w:rsidR="00ED443A" w:rsidRPr="000F70C1" w:rsidRDefault="00ED443A" w:rsidP="00ED443A">
      <w:pPr>
        <w:pStyle w:val="Naslov1"/>
        <w:numPr>
          <w:ilvl w:val="0"/>
          <w:numId w:val="0"/>
        </w:numPr>
        <w:ind w:left="3196"/>
        <w:jc w:val="left"/>
        <w:rPr>
          <w:szCs w:val="24"/>
        </w:rPr>
      </w:pPr>
      <w:r w:rsidRPr="000F70C1">
        <w:rPr>
          <w:szCs w:val="24"/>
          <w:lang w:val="sr-Cyrl-RS"/>
        </w:rPr>
        <w:t>11</w:t>
      </w:r>
      <w:r w:rsidR="00503F28" w:rsidRPr="000F70C1">
        <w:rPr>
          <w:szCs w:val="24"/>
          <w:lang w:val="sr-Cyrl-RS"/>
        </w:rPr>
        <w:t>/2</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A75E14" w:rsidRPr="000F70C1">
        <w:rPr>
          <w:szCs w:val="24"/>
          <w:lang w:val="sr-Cyrl-RS"/>
        </w:rPr>
        <w:t xml:space="preserve"> 2</w:t>
      </w:r>
    </w:p>
    <w:p w14:paraId="66C27F84" w14:textId="77777777" w:rsidR="00ED443A" w:rsidRPr="000F70C1" w:rsidRDefault="00ED443A" w:rsidP="00ED443A">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443A" w:rsidRPr="000F70C1" w14:paraId="0F6F7E3B" w14:textId="77777777" w:rsidTr="006B299B">
        <w:trPr>
          <w:trHeight w:val="600"/>
        </w:trPr>
        <w:tc>
          <w:tcPr>
            <w:tcW w:w="3315" w:type="dxa"/>
          </w:tcPr>
          <w:p w14:paraId="4EA2D3C7" w14:textId="77777777" w:rsidR="00ED443A" w:rsidRPr="000F70C1" w:rsidRDefault="00ED443A" w:rsidP="006B299B">
            <w:pPr>
              <w:ind w:left="-98"/>
              <w:jc w:val="both"/>
              <w:rPr>
                <w:b/>
                <w:color w:val="0000FF"/>
                <w:szCs w:val="24"/>
              </w:rPr>
            </w:pPr>
            <w:r w:rsidRPr="000F70C1">
              <w:rPr>
                <w:b/>
                <w:color w:val="0000FF"/>
                <w:szCs w:val="24"/>
              </w:rPr>
              <w:t xml:space="preserve"> </w:t>
            </w:r>
          </w:p>
          <w:p w14:paraId="57A3578D" w14:textId="77777777" w:rsidR="00ED443A" w:rsidRPr="000F70C1" w:rsidRDefault="00ED443A" w:rsidP="006B299B">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3062A965" w14:textId="77777777" w:rsidR="00ED443A" w:rsidRPr="000F70C1" w:rsidRDefault="00ED443A" w:rsidP="006B299B">
            <w:pPr>
              <w:ind w:left="-98"/>
              <w:jc w:val="both"/>
              <w:rPr>
                <w:b/>
                <w:color w:val="0000FF"/>
                <w:szCs w:val="24"/>
              </w:rPr>
            </w:pPr>
          </w:p>
        </w:tc>
        <w:tc>
          <w:tcPr>
            <w:tcW w:w="5805" w:type="dxa"/>
          </w:tcPr>
          <w:p w14:paraId="5409541E" w14:textId="77777777" w:rsidR="00ED443A" w:rsidRPr="000F70C1" w:rsidRDefault="00ED443A" w:rsidP="006B299B">
            <w:pPr>
              <w:suppressAutoHyphens w:val="0"/>
              <w:rPr>
                <w:b/>
                <w:color w:val="0000FF"/>
                <w:szCs w:val="24"/>
              </w:rPr>
            </w:pPr>
          </w:p>
          <w:p w14:paraId="04ECE73B" w14:textId="77777777" w:rsidR="00ED443A" w:rsidRPr="000F70C1" w:rsidRDefault="00ED443A" w:rsidP="006B299B">
            <w:pPr>
              <w:jc w:val="both"/>
              <w:rPr>
                <w:b/>
                <w:color w:val="0000FF"/>
                <w:szCs w:val="24"/>
              </w:rPr>
            </w:pPr>
          </w:p>
        </w:tc>
      </w:tr>
      <w:tr w:rsidR="00ED443A" w:rsidRPr="000F70C1" w14:paraId="33D83C54" w14:textId="77777777" w:rsidTr="006B299B">
        <w:trPr>
          <w:trHeight w:val="660"/>
        </w:trPr>
        <w:tc>
          <w:tcPr>
            <w:tcW w:w="3315" w:type="dxa"/>
          </w:tcPr>
          <w:p w14:paraId="434A4EF6" w14:textId="77777777" w:rsidR="00ED443A" w:rsidRPr="000F70C1" w:rsidRDefault="00ED443A" w:rsidP="006B299B">
            <w:pPr>
              <w:ind w:left="-98"/>
              <w:jc w:val="both"/>
              <w:rPr>
                <w:szCs w:val="24"/>
              </w:rPr>
            </w:pPr>
          </w:p>
          <w:p w14:paraId="14C40FAF" w14:textId="77777777" w:rsidR="00ED443A" w:rsidRPr="000F70C1" w:rsidRDefault="00ED443A" w:rsidP="006B299B">
            <w:pPr>
              <w:ind w:left="-98"/>
              <w:jc w:val="center"/>
              <w:rPr>
                <w:szCs w:val="24"/>
              </w:rPr>
            </w:pPr>
            <w:r w:rsidRPr="000F70C1">
              <w:rPr>
                <w:szCs w:val="24"/>
              </w:rPr>
              <w:t>Седиште, улица и број</w:t>
            </w:r>
          </w:p>
        </w:tc>
        <w:tc>
          <w:tcPr>
            <w:tcW w:w="5805" w:type="dxa"/>
          </w:tcPr>
          <w:p w14:paraId="409A57A9" w14:textId="77777777" w:rsidR="00ED443A" w:rsidRPr="000F70C1" w:rsidRDefault="00ED443A" w:rsidP="006B299B">
            <w:pPr>
              <w:suppressAutoHyphens w:val="0"/>
              <w:rPr>
                <w:szCs w:val="24"/>
              </w:rPr>
            </w:pPr>
          </w:p>
          <w:p w14:paraId="7C21B2E0" w14:textId="77777777" w:rsidR="00ED443A" w:rsidRPr="000F70C1" w:rsidRDefault="00ED443A" w:rsidP="006B299B">
            <w:pPr>
              <w:jc w:val="both"/>
              <w:rPr>
                <w:szCs w:val="24"/>
              </w:rPr>
            </w:pPr>
          </w:p>
        </w:tc>
      </w:tr>
      <w:tr w:rsidR="00ED443A" w:rsidRPr="000F70C1" w14:paraId="15834175" w14:textId="77777777" w:rsidTr="006B299B">
        <w:trPr>
          <w:trHeight w:val="660"/>
        </w:trPr>
        <w:tc>
          <w:tcPr>
            <w:tcW w:w="3315" w:type="dxa"/>
            <w:tcBorders>
              <w:bottom w:val="single" w:sz="4" w:space="0" w:color="auto"/>
            </w:tcBorders>
          </w:tcPr>
          <w:p w14:paraId="098F2D39" w14:textId="77777777" w:rsidR="00ED443A" w:rsidRPr="000F70C1" w:rsidRDefault="00ED443A" w:rsidP="006B299B">
            <w:pPr>
              <w:ind w:left="-98"/>
              <w:jc w:val="both"/>
              <w:rPr>
                <w:szCs w:val="24"/>
              </w:rPr>
            </w:pPr>
          </w:p>
          <w:p w14:paraId="54C69ADA" w14:textId="77777777" w:rsidR="00ED443A" w:rsidRPr="000F70C1" w:rsidRDefault="00ED443A" w:rsidP="006B299B">
            <w:pPr>
              <w:ind w:left="-98"/>
              <w:jc w:val="center"/>
              <w:rPr>
                <w:szCs w:val="24"/>
              </w:rPr>
            </w:pPr>
            <w:r w:rsidRPr="000F70C1">
              <w:rPr>
                <w:szCs w:val="24"/>
              </w:rPr>
              <w:t>Телефон</w:t>
            </w:r>
          </w:p>
        </w:tc>
        <w:tc>
          <w:tcPr>
            <w:tcW w:w="5805" w:type="dxa"/>
            <w:tcBorders>
              <w:bottom w:val="single" w:sz="4" w:space="0" w:color="auto"/>
            </w:tcBorders>
          </w:tcPr>
          <w:p w14:paraId="622F9168" w14:textId="77777777" w:rsidR="00ED443A" w:rsidRPr="000F70C1" w:rsidRDefault="00ED443A" w:rsidP="006B299B">
            <w:pPr>
              <w:suppressAutoHyphens w:val="0"/>
              <w:rPr>
                <w:szCs w:val="24"/>
              </w:rPr>
            </w:pPr>
          </w:p>
          <w:p w14:paraId="55EA386B" w14:textId="77777777" w:rsidR="00ED443A" w:rsidRPr="000F70C1" w:rsidRDefault="00ED443A" w:rsidP="006B299B">
            <w:pPr>
              <w:jc w:val="both"/>
              <w:rPr>
                <w:szCs w:val="24"/>
              </w:rPr>
            </w:pPr>
          </w:p>
        </w:tc>
      </w:tr>
      <w:tr w:rsidR="00ED443A" w:rsidRPr="000F70C1" w14:paraId="0154F36B" w14:textId="77777777" w:rsidTr="006B299B">
        <w:trPr>
          <w:trHeight w:val="735"/>
        </w:trPr>
        <w:tc>
          <w:tcPr>
            <w:tcW w:w="3315" w:type="dxa"/>
          </w:tcPr>
          <w:p w14:paraId="6772DE26" w14:textId="77777777" w:rsidR="00ED443A" w:rsidRPr="000F70C1" w:rsidRDefault="00ED443A" w:rsidP="006B299B">
            <w:pPr>
              <w:ind w:left="-98"/>
              <w:jc w:val="both"/>
              <w:rPr>
                <w:szCs w:val="24"/>
              </w:rPr>
            </w:pPr>
          </w:p>
          <w:p w14:paraId="3CC13DEF" w14:textId="77777777" w:rsidR="00ED443A" w:rsidRPr="000F70C1" w:rsidRDefault="00ED443A" w:rsidP="006B299B">
            <w:pPr>
              <w:ind w:left="-98"/>
              <w:jc w:val="center"/>
              <w:rPr>
                <w:szCs w:val="24"/>
              </w:rPr>
            </w:pPr>
            <w:r w:rsidRPr="000F70C1">
              <w:rPr>
                <w:szCs w:val="24"/>
              </w:rPr>
              <w:t xml:space="preserve">Матични број </w:t>
            </w:r>
          </w:p>
          <w:p w14:paraId="5C71C367" w14:textId="77777777" w:rsidR="00ED443A" w:rsidRPr="000F70C1" w:rsidRDefault="00ED443A" w:rsidP="006B299B">
            <w:pPr>
              <w:ind w:left="-98"/>
              <w:jc w:val="both"/>
              <w:rPr>
                <w:szCs w:val="24"/>
              </w:rPr>
            </w:pPr>
          </w:p>
        </w:tc>
        <w:tc>
          <w:tcPr>
            <w:tcW w:w="5805" w:type="dxa"/>
          </w:tcPr>
          <w:p w14:paraId="13622E7F" w14:textId="77777777" w:rsidR="00ED443A" w:rsidRPr="000F70C1" w:rsidRDefault="00ED443A" w:rsidP="006B299B">
            <w:pPr>
              <w:suppressAutoHyphens w:val="0"/>
              <w:rPr>
                <w:szCs w:val="24"/>
              </w:rPr>
            </w:pPr>
          </w:p>
          <w:p w14:paraId="389E7D14" w14:textId="77777777" w:rsidR="00ED443A" w:rsidRPr="000F70C1" w:rsidRDefault="00ED443A" w:rsidP="006B299B">
            <w:pPr>
              <w:suppressAutoHyphens w:val="0"/>
              <w:rPr>
                <w:szCs w:val="24"/>
              </w:rPr>
            </w:pPr>
          </w:p>
          <w:p w14:paraId="333131EC" w14:textId="77777777" w:rsidR="00ED443A" w:rsidRPr="000F70C1" w:rsidRDefault="00ED443A" w:rsidP="006B299B">
            <w:pPr>
              <w:jc w:val="both"/>
              <w:rPr>
                <w:szCs w:val="24"/>
              </w:rPr>
            </w:pPr>
          </w:p>
        </w:tc>
      </w:tr>
      <w:tr w:rsidR="00ED443A" w:rsidRPr="000F70C1" w14:paraId="531739D2" w14:textId="77777777" w:rsidTr="006B299B">
        <w:trPr>
          <w:trHeight w:val="690"/>
        </w:trPr>
        <w:tc>
          <w:tcPr>
            <w:tcW w:w="3315" w:type="dxa"/>
          </w:tcPr>
          <w:p w14:paraId="330B0AB1" w14:textId="77777777" w:rsidR="00ED443A" w:rsidRPr="000F70C1" w:rsidRDefault="00ED443A" w:rsidP="006B299B">
            <w:pPr>
              <w:ind w:left="-98"/>
              <w:jc w:val="both"/>
              <w:rPr>
                <w:szCs w:val="24"/>
              </w:rPr>
            </w:pPr>
          </w:p>
          <w:p w14:paraId="49A5F255" w14:textId="77777777" w:rsidR="00ED443A" w:rsidRPr="000F70C1" w:rsidRDefault="00ED443A" w:rsidP="006B299B">
            <w:pPr>
              <w:ind w:left="-98"/>
              <w:jc w:val="center"/>
              <w:rPr>
                <w:szCs w:val="24"/>
              </w:rPr>
            </w:pPr>
            <w:r w:rsidRPr="000F70C1">
              <w:rPr>
                <w:szCs w:val="24"/>
              </w:rPr>
              <w:t>ПИБ</w:t>
            </w:r>
          </w:p>
        </w:tc>
        <w:tc>
          <w:tcPr>
            <w:tcW w:w="5805" w:type="dxa"/>
          </w:tcPr>
          <w:p w14:paraId="7E4E7789" w14:textId="77777777" w:rsidR="00ED443A" w:rsidRPr="000F70C1" w:rsidRDefault="00ED443A" w:rsidP="006B299B">
            <w:pPr>
              <w:suppressAutoHyphens w:val="0"/>
              <w:rPr>
                <w:szCs w:val="24"/>
              </w:rPr>
            </w:pPr>
          </w:p>
          <w:p w14:paraId="234CC466" w14:textId="77777777" w:rsidR="00ED443A" w:rsidRPr="000F70C1" w:rsidRDefault="00ED443A" w:rsidP="006B299B">
            <w:pPr>
              <w:jc w:val="both"/>
              <w:rPr>
                <w:szCs w:val="24"/>
              </w:rPr>
            </w:pPr>
          </w:p>
        </w:tc>
      </w:tr>
    </w:tbl>
    <w:p w14:paraId="3D12130B" w14:textId="77777777" w:rsidR="00ED443A" w:rsidRPr="000F70C1" w:rsidRDefault="00ED443A" w:rsidP="00ED443A">
      <w:pPr>
        <w:rPr>
          <w:szCs w:val="24"/>
          <w:lang w:val="sr-Cyrl-RS"/>
        </w:rPr>
      </w:pPr>
    </w:p>
    <w:p w14:paraId="79715A18" w14:textId="77777777" w:rsidR="00ED443A" w:rsidRPr="000F70C1" w:rsidRDefault="00ED443A" w:rsidP="00ED443A">
      <w:pPr>
        <w:jc w:val="center"/>
        <w:rPr>
          <w:b/>
          <w:szCs w:val="24"/>
        </w:rPr>
      </w:pPr>
      <w:r w:rsidRPr="000F70C1">
        <w:rPr>
          <w:b/>
          <w:szCs w:val="24"/>
        </w:rPr>
        <w:t>ПОТВРДА</w:t>
      </w:r>
    </w:p>
    <w:p w14:paraId="0C9A4767" w14:textId="77777777" w:rsidR="00ED443A" w:rsidRPr="000F70C1" w:rsidRDefault="00ED443A" w:rsidP="00ED443A">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5B1F77D" w14:textId="77777777" w:rsidR="00ED443A" w:rsidRPr="000F70C1" w:rsidRDefault="00ED443A" w:rsidP="00ED443A">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AAA3E3" w14:textId="77777777" w:rsidR="00375E6D" w:rsidRPr="000F70C1" w:rsidRDefault="00375E6D" w:rsidP="00375E6D">
      <w:pPr>
        <w:rPr>
          <w:szCs w:val="24"/>
          <w:lang w:val="sr-Cyrl-RS"/>
        </w:rPr>
      </w:pPr>
    </w:p>
    <w:p w14:paraId="615E1EAB" w14:textId="41EA5503" w:rsidR="00375E6D" w:rsidRPr="000F70C1" w:rsidRDefault="00375E6D" w:rsidP="00375E6D">
      <w:pPr>
        <w:jc w:val="both"/>
        <w:rPr>
          <w:bCs/>
          <w:szCs w:val="24"/>
          <w:lang w:val="sr-Cyrl-RS"/>
        </w:rPr>
      </w:pPr>
      <w:r w:rsidRPr="000F70C1">
        <w:rPr>
          <w:bCs/>
          <w:szCs w:val="24"/>
          <w:lang w:val="sr-Cyrl-RS"/>
        </w:rPr>
        <w:t>реализовао уговор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Уговор може бити закључен и пре релевантног периода.</w:t>
      </w:r>
    </w:p>
    <w:p w14:paraId="3A68E307" w14:textId="77777777" w:rsidR="00ED443A" w:rsidRPr="000F70C1" w:rsidRDefault="00ED443A" w:rsidP="00ED443A">
      <w:pPr>
        <w:rPr>
          <w:szCs w:val="24"/>
          <w:lang w:val="sr-Cyrl-RS"/>
        </w:rPr>
      </w:pPr>
      <w:bookmarkStart w:id="14" w:name="_GoBack"/>
      <w:bookmarkEnd w:id="14"/>
    </w:p>
    <w:p w14:paraId="64DA58E2" w14:textId="77777777" w:rsidR="00ED443A" w:rsidRPr="000F70C1" w:rsidRDefault="00ED443A" w:rsidP="00ED443A">
      <w:pPr>
        <w:ind w:firstLine="720"/>
        <w:jc w:val="both"/>
        <w:rPr>
          <w:szCs w:val="24"/>
          <w:lang w:val="sr-Cyrl-RS"/>
        </w:rPr>
      </w:pPr>
      <w:r w:rsidRPr="000F70C1">
        <w:rPr>
          <w:szCs w:val="24"/>
        </w:rPr>
        <w:t xml:space="preserve">Потврда се издаје на захтев </w:t>
      </w:r>
    </w:p>
    <w:p w14:paraId="2790D209" w14:textId="77777777" w:rsidR="00ED443A" w:rsidRPr="000F70C1" w:rsidRDefault="00ED443A" w:rsidP="00ED443A">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 xml:space="preserve">број јавне набавке О-1/2016 </w:t>
      </w:r>
      <w:r w:rsidRPr="000F70C1">
        <w:rPr>
          <w:szCs w:val="24"/>
        </w:rPr>
        <w:t>и у друге сврхе се не може користити.</w:t>
      </w:r>
    </w:p>
    <w:p w14:paraId="79D66760" w14:textId="77777777" w:rsidR="00ED443A" w:rsidRPr="000F70C1" w:rsidRDefault="00ED443A" w:rsidP="00ED443A">
      <w:pPr>
        <w:jc w:val="both"/>
        <w:rPr>
          <w:szCs w:val="24"/>
        </w:rPr>
      </w:pPr>
      <w:r w:rsidRPr="000F70C1">
        <w:rPr>
          <w:szCs w:val="24"/>
        </w:rPr>
        <w:t>Место: _________________</w:t>
      </w:r>
    </w:p>
    <w:p w14:paraId="3148D259" w14:textId="77777777" w:rsidR="00ED443A" w:rsidRPr="000F70C1" w:rsidRDefault="00ED443A" w:rsidP="00ED443A">
      <w:pPr>
        <w:jc w:val="both"/>
        <w:rPr>
          <w:szCs w:val="24"/>
        </w:rPr>
      </w:pPr>
      <w:r w:rsidRPr="000F70C1">
        <w:rPr>
          <w:szCs w:val="24"/>
        </w:rPr>
        <w:t>Датум: _________________</w:t>
      </w:r>
    </w:p>
    <w:p w14:paraId="51BA7F91" w14:textId="77777777" w:rsidR="00ED443A" w:rsidRPr="000F70C1" w:rsidRDefault="00ED443A" w:rsidP="00ED443A">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7ABCB257" w14:textId="77777777" w:rsidR="00ED443A" w:rsidRPr="000F70C1" w:rsidRDefault="00ED443A" w:rsidP="00ED443A">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3412BD8D" w14:textId="77777777" w:rsidR="00ED443A" w:rsidRPr="000F70C1" w:rsidRDefault="00ED443A" w:rsidP="00ED443A">
      <w:pPr>
        <w:jc w:val="both"/>
        <w:rPr>
          <w:szCs w:val="24"/>
        </w:rPr>
      </w:pPr>
      <w:r w:rsidRPr="000F70C1">
        <w:rPr>
          <w:szCs w:val="24"/>
        </w:rPr>
        <w:t xml:space="preserve">                                                                                           _____________________________    </w:t>
      </w:r>
      <w:r w:rsidRPr="000F70C1">
        <w:rPr>
          <w:szCs w:val="24"/>
          <w:lang w:val="sr-Cyrl-RS"/>
        </w:rPr>
        <w:t xml:space="preserve">   </w:t>
      </w:r>
    </w:p>
    <w:p w14:paraId="4DFE8D22" w14:textId="77777777" w:rsidR="00ED443A" w:rsidRPr="000F70C1" w:rsidRDefault="00ED443A" w:rsidP="00ED443A">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979330F" w14:textId="77777777" w:rsidR="00ED443A" w:rsidRPr="000F70C1" w:rsidRDefault="00ED443A" w:rsidP="000F5980">
      <w:pPr>
        <w:suppressAutoHyphens w:val="0"/>
        <w:spacing w:after="200"/>
        <w:contextualSpacing/>
        <w:jc w:val="both"/>
        <w:rPr>
          <w:bCs/>
          <w:szCs w:val="24"/>
          <w:lang w:val="sr-Cyrl-RS"/>
        </w:rPr>
      </w:pPr>
    </w:p>
    <w:p w14:paraId="79A89AE4" w14:textId="77777777" w:rsidR="00ED443A" w:rsidRPr="000F70C1" w:rsidRDefault="00ED443A" w:rsidP="00503F28">
      <w:pPr>
        <w:jc w:val="both"/>
        <w:rPr>
          <w:szCs w:val="24"/>
          <w:lang w:val="sr-Cyrl-RS"/>
        </w:rPr>
      </w:pPr>
      <w:r w:rsidRPr="000F70C1">
        <w:rPr>
          <w:bCs/>
          <w:szCs w:val="24"/>
          <w:lang w:val="sr-Cyrl-RS"/>
        </w:rPr>
        <w:t xml:space="preserve">Напомена: </w:t>
      </w:r>
      <w:r w:rsidR="00503F28" w:rsidRPr="000F70C1">
        <w:rPr>
          <w:bCs/>
          <w:szCs w:val="24"/>
          <w:lang w:val="sr-Cyrl-RS"/>
        </w:rPr>
        <w:t>Уговор може бити закључен и пре релевантног периода али мора бити реализоавн у последње три године од дана истека рока за подношење понуда</w:t>
      </w:r>
      <w:r w:rsidR="00503F28"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44B11DD" w14:textId="77777777" w:rsidR="00ED443A" w:rsidRPr="000F70C1" w:rsidRDefault="00ED443A" w:rsidP="00ED443A">
      <w:pPr>
        <w:suppressAutoHyphens w:val="0"/>
        <w:rPr>
          <w:b/>
          <w:szCs w:val="24"/>
          <w:lang w:val="sr-Cyrl-RS" w:eastAsia="en-US"/>
        </w:rPr>
      </w:pPr>
    </w:p>
    <w:p w14:paraId="5EF940FF" w14:textId="77777777" w:rsidR="00ED443A" w:rsidRPr="000F70C1" w:rsidRDefault="00ED443A" w:rsidP="00050346">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w:t>
      </w:r>
      <w:r w:rsidR="00050346" w:rsidRPr="000F70C1">
        <w:rPr>
          <w:szCs w:val="24"/>
          <w:lang w:val="sr-Cyrl-RS" w:eastAsia="en-US"/>
        </w:rPr>
        <w:t>н</w:t>
      </w:r>
    </w:p>
    <w:p w14:paraId="1B3F5E31" w14:textId="77777777" w:rsidR="00050346" w:rsidRPr="000F70C1" w:rsidRDefault="00050346" w:rsidP="00050346">
      <w:pPr>
        <w:suppressAutoHyphens w:val="0"/>
        <w:spacing w:before="100" w:beforeAutospacing="1" w:after="100" w:afterAutospacing="1"/>
        <w:ind w:firstLine="720"/>
        <w:jc w:val="both"/>
        <w:rPr>
          <w:szCs w:val="24"/>
          <w:lang w:val="sr-Cyrl-RS" w:eastAsia="en-US"/>
        </w:rPr>
      </w:pPr>
    </w:p>
    <w:p w14:paraId="690D3253" w14:textId="77777777" w:rsidR="00050346" w:rsidRPr="000F70C1" w:rsidRDefault="00050346" w:rsidP="00D41E5F">
      <w:pPr>
        <w:suppressAutoHyphens w:val="0"/>
        <w:spacing w:before="100" w:beforeAutospacing="1" w:after="100" w:afterAutospacing="1"/>
        <w:jc w:val="both"/>
        <w:rPr>
          <w:szCs w:val="24"/>
          <w:lang w:val="sr-Cyrl-RS" w:eastAsia="en-US"/>
        </w:rPr>
        <w:sectPr w:rsidR="00050346" w:rsidRPr="000F70C1" w:rsidSect="00E25E46">
          <w:headerReference w:type="default" r:id="rId25"/>
          <w:footerReference w:type="default" r:id="rId26"/>
          <w:pgSz w:w="11906" w:h="16838"/>
          <w:pgMar w:top="1426" w:right="806" w:bottom="1123" w:left="878" w:header="720" w:footer="144" w:gutter="0"/>
          <w:cols w:space="720"/>
          <w:docGrid w:linePitch="240" w:charSpace="4096"/>
        </w:sectPr>
      </w:pPr>
    </w:p>
    <w:p w14:paraId="3A5080A8" w14:textId="77777777" w:rsidR="00721245" w:rsidRPr="000F70C1" w:rsidRDefault="00721245" w:rsidP="000F5980">
      <w:pPr>
        <w:autoSpaceDE w:val="0"/>
        <w:autoSpaceDN w:val="0"/>
        <w:adjustRightInd w:val="0"/>
        <w:rPr>
          <w:b/>
          <w:szCs w:val="24"/>
          <w:lang w:val="uz-Cyrl-UZ"/>
        </w:rPr>
      </w:pPr>
    </w:p>
    <w:p w14:paraId="3D647317" w14:textId="77777777" w:rsidR="00A75E14" w:rsidRPr="000F70C1" w:rsidRDefault="00A75E14" w:rsidP="00A75E14">
      <w:pPr>
        <w:pStyle w:val="Naslov1"/>
        <w:numPr>
          <w:ilvl w:val="0"/>
          <w:numId w:val="0"/>
        </w:numPr>
        <w:ind w:left="3196"/>
        <w:jc w:val="left"/>
        <w:rPr>
          <w:szCs w:val="24"/>
          <w:lang w:val="sr-Cyrl-RS"/>
        </w:rPr>
      </w:pPr>
      <w:r w:rsidRPr="000F70C1">
        <w:rPr>
          <w:szCs w:val="24"/>
          <w:lang w:val="uz-Cyrl-UZ"/>
        </w:rPr>
        <w:t xml:space="preserve">10/3  </w:t>
      </w:r>
      <w:r w:rsidRPr="000F70C1">
        <w:rPr>
          <w:szCs w:val="24"/>
        </w:rPr>
        <w:t>ОБРАЗАЦ –  РЕФЕРЕНТНА ЛИСТА</w:t>
      </w:r>
      <w:r w:rsidRPr="000F70C1">
        <w:rPr>
          <w:szCs w:val="24"/>
          <w:lang w:val="sr-Cyrl-RS"/>
        </w:rPr>
        <w:t xml:space="preserve"> 3 </w:t>
      </w:r>
    </w:p>
    <w:p w14:paraId="51A00CD3" w14:textId="77777777" w:rsidR="00A75E14" w:rsidRPr="000F70C1" w:rsidRDefault="00A75E14" w:rsidP="00A75E14">
      <w:pPr>
        <w:jc w:val="both"/>
        <w:rPr>
          <w:szCs w:val="24"/>
          <w:lang w:val="sr-Cyrl-RS"/>
        </w:rPr>
      </w:pPr>
    </w:p>
    <w:p w14:paraId="0418E1D5" w14:textId="77777777" w:rsidR="00A75E14" w:rsidRPr="000F70C1" w:rsidRDefault="00A75E14" w:rsidP="00A75E14">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499C606D" w14:textId="77777777" w:rsidR="00A75E14" w:rsidRPr="000F70C1" w:rsidRDefault="00A75E14" w:rsidP="00A75E14">
      <w:pPr>
        <w:suppressAutoHyphens w:val="0"/>
        <w:jc w:val="both"/>
        <w:rPr>
          <w:rFonts w:eastAsia="ヒラギノ角ゴ Pro W3"/>
          <w:color w:val="000000"/>
          <w:szCs w:val="24"/>
          <w:lang w:val="sr-Cyrl-RS" w:eastAsia="en-US"/>
        </w:rPr>
      </w:pPr>
    </w:p>
    <w:p w14:paraId="2ADD02AD" w14:textId="748454F8" w:rsidR="000F5C5B" w:rsidRPr="000F70C1" w:rsidRDefault="00BB641E" w:rsidP="00BB641E">
      <w:pPr>
        <w:pStyle w:val="Pasussalistom"/>
        <w:snapToGrid w:val="0"/>
        <w:ind w:left="0"/>
        <w:jc w:val="both"/>
        <w:rPr>
          <w:rFonts w:ascii="Times New Roman" w:hAnsi="Times New Roman"/>
          <w:sz w:val="24"/>
          <w:szCs w:val="24"/>
          <w:lang w:val="sr-Cyrl-RS"/>
        </w:rPr>
      </w:pPr>
      <w:r w:rsidRPr="000F70C1">
        <w:rPr>
          <w:rFonts w:ascii="Times New Roman" w:eastAsia="Times New Roman" w:hAnsi="Times New Roman"/>
          <w:bCs/>
          <w:sz w:val="24"/>
          <w:szCs w:val="24"/>
          <w:lang w:val="sr-Cyrl-RS" w:eastAsia="ar-SA"/>
        </w:rPr>
        <w:t>Понуђач мора да има минимално два</w:t>
      </w:r>
      <w:r w:rsidR="000F5C5B" w:rsidRPr="000F70C1">
        <w:rPr>
          <w:rFonts w:ascii="Times New Roman" w:eastAsia="Times New Roman" w:hAnsi="Times New Roman"/>
          <w:bCs/>
          <w:sz w:val="24"/>
          <w:szCs w:val="24"/>
          <w:lang w:val="sr-Cyrl-RS" w:eastAsia="ar-SA"/>
        </w:rPr>
        <w:t xml:space="preserve"> реализована уговора у последње три године од дана истека рока за подношење понуда чији предмет (или сегмент предмета)</w:t>
      </w:r>
      <w:r w:rsidRPr="000F70C1">
        <w:rPr>
          <w:rFonts w:ascii="Times New Roman" w:eastAsia="Times New Roman" w:hAnsi="Times New Roman"/>
          <w:bCs/>
          <w:sz w:val="24"/>
          <w:szCs w:val="24"/>
          <w:lang w:val="sr-Cyrl-RS" w:eastAsia="ar-SA"/>
        </w:rPr>
        <w:t xml:space="preserve"> је </w:t>
      </w:r>
      <w:r w:rsidR="000F5C5B" w:rsidRPr="000F70C1">
        <w:rPr>
          <w:rFonts w:ascii="Times New Roman" w:eastAsia="Times New Roman" w:hAnsi="Times New Roman"/>
          <w:bCs/>
          <w:sz w:val="24"/>
          <w:szCs w:val="24"/>
          <w:lang w:val="sr-Cyrl-RS" w:eastAsia="ar-SA"/>
        </w:rPr>
        <w:t>дорад</w:t>
      </w:r>
      <w:r w:rsidR="000F5C5B" w:rsidRPr="000F70C1">
        <w:rPr>
          <w:rFonts w:ascii="Times New Roman" w:eastAsia="Times New Roman" w:hAnsi="Times New Roman"/>
          <w:bCs/>
          <w:sz w:val="24"/>
          <w:szCs w:val="24"/>
          <w:lang w:val="en-US" w:eastAsia="ar-SA"/>
        </w:rPr>
        <w:t>a</w:t>
      </w:r>
      <w:r w:rsidR="000F5C5B"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27959628" w14:textId="77777777" w:rsidR="00A75E14" w:rsidRPr="000F70C1" w:rsidRDefault="00A75E14" w:rsidP="00A75E14">
      <w:pPr>
        <w:suppressAutoHyphens w:val="0"/>
        <w:jc w:val="both"/>
        <w:rPr>
          <w:bCs/>
          <w:szCs w:val="24"/>
          <w:lang w:val="sr-Cyrl-RS"/>
        </w:rPr>
      </w:pPr>
    </w:p>
    <w:p w14:paraId="30AE3B3F" w14:textId="77777777" w:rsidR="00A75E14" w:rsidRPr="000F70C1" w:rsidRDefault="00A75E14" w:rsidP="00A75E14">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Pr="000F70C1">
        <w:rPr>
          <w:b/>
          <w:szCs w:val="24"/>
          <w:lang w:val="sr-Cyrl-RS"/>
        </w:rPr>
        <w:t>у и реализованом уговору и то:</w:t>
      </w:r>
      <w:r w:rsidRPr="000F70C1">
        <w:rPr>
          <w:b/>
          <w:szCs w:val="24"/>
        </w:rPr>
        <w:t xml:space="preserve"> </w:t>
      </w:r>
    </w:p>
    <w:p w14:paraId="2723BB00" w14:textId="77777777" w:rsidR="00A75E14" w:rsidRPr="000F70C1" w:rsidRDefault="00A75E14" w:rsidP="00A75E14">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A75E14" w:rsidRPr="000F70C1" w14:paraId="473DDE49" w14:textId="77777777" w:rsidTr="00B15576">
        <w:trPr>
          <w:trHeight w:val="1741"/>
        </w:trPr>
        <w:tc>
          <w:tcPr>
            <w:tcW w:w="553" w:type="dxa"/>
            <w:tcBorders>
              <w:bottom w:val="single" w:sz="4" w:space="0" w:color="auto"/>
            </w:tcBorders>
          </w:tcPr>
          <w:p w14:paraId="20C9C40C" w14:textId="77777777" w:rsidR="00A75E14" w:rsidRPr="000F70C1" w:rsidRDefault="00A75E14" w:rsidP="00B15576">
            <w:pPr>
              <w:jc w:val="both"/>
              <w:rPr>
                <w:szCs w:val="24"/>
              </w:rPr>
            </w:pPr>
            <w:r w:rsidRPr="000F70C1">
              <w:rPr>
                <w:szCs w:val="24"/>
              </w:rPr>
              <w:t>Р.бр.</w:t>
            </w:r>
          </w:p>
          <w:p w14:paraId="7772BA0D" w14:textId="77777777" w:rsidR="00A75E14" w:rsidRPr="000F70C1" w:rsidRDefault="00A75E14" w:rsidP="00B15576">
            <w:pPr>
              <w:ind w:left="127"/>
              <w:jc w:val="both"/>
              <w:rPr>
                <w:szCs w:val="24"/>
              </w:rPr>
            </w:pPr>
          </w:p>
          <w:p w14:paraId="07587FAF" w14:textId="77777777" w:rsidR="00A75E14" w:rsidRPr="000F70C1" w:rsidRDefault="00A75E14" w:rsidP="00B15576">
            <w:pPr>
              <w:ind w:left="127"/>
              <w:jc w:val="both"/>
              <w:rPr>
                <w:szCs w:val="24"/>
                <w:lang w:val="sr-Cyrl-RS"/>
              </w:rPr>
            </w:pPr>
          </w:p>
          <w:p w14:paraId="692712E5" w14:textId="77777777" w:rsidR="00A75E14" w:rsidRPr="000F70C1" w:rsidRDefault="00A75E14" w:rsidP="00B15576">
            <w:pPr>
              <w:ind w:left="127"/>
              <w:jc w:val="both"/>
              <w:rPr>
                <w:szCs w:val="24"/>
                <w:lang w:val="sr-Cyrl-RS"/>
              </w:rPr>
            </w:pPr>
          </w:p>
          <w:p w14:paraId="1B0CCF7C" w14:textId="77777777" w:rsidR="00A75E14" w:rsidRPr="000F70C1" w:rsidRDefault="00A75E14" w:rsidP="00B15576">
            <w:pPr>
              <w:jc w:val="both"/>
              <w:rPr>
                <w:szCs w:val="24"/>
                <w:lang w:val="sr-Cyrl-RS"/>
              </w:rPr>
            </w:pPr>
            <w:r w:rsidRPr="000F70C1">
              <w:rPr>
                <w:szCs w:val="24"/>
                <w:lang w:val="sr-Cyrl-RS"/>
              </w:rPr>
              <w:t>(1)</w:t>
            </w:r>
          </w:p>
        </w:tc>
        <w:tc>
          <w:tcPr>
            <w:tcW w:w="2268" w:type="dxa"/>
            <w:tcBorders>
              <w:bottom w:val="single" w:sz="4" w:space="0" w:color="auto"/>
            </w:tcBorders>
          </w:tcPr>
          <w:p w14:paraId="558077ED" w14:textId="77777777" w:rsidR="00A75E14" w:rsidRPr="000F70C1" w:rsidRDefault="00A75E14" w:rsidP="00B15576">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3C859B8F" w14:textId="77777777" w:rsidR="00A75E14" w:rsidRPr="000F70C1" w:rsidRDefault="00A75E14" w:rsidP="00B15576">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6CAD9C55" w14:textId="77777777" w:rsidR="00A75E14" w:rsidRPr="000F70C1" w:rsidRDefault="00A75E14" w:rsidP="00B15576">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5B534B7C" w14:textId="77777777" w:rsidR="00A75E14" w:rsidRPr="000F70C1" w:rsidRDefault="00A75E14" w:rsidP="00B15576">
            <w:pPr>
              <w:suppressAutoHyphens w:val="0"/>
              <w:jc w:val="center"/>
              <w:rPr>
                <w:szCs w:val="24"/>
              </w:rPr>
            </w:pPr>
            <w:r w:rsidRPr="000F70C1">
              <w:rPr>
                <w:szCs w:val="24"/>
              </w:rPr>
              <w:t>Контакт телефон</w:t>
            </w:r>
          </w:p>
          <w:p w14:paraId="2583AF63" w14:textId="77777777" w:rsidR="00A75E14" w:rsidRPr="000F70C1" w:rsidRDefault="00A75E14" w:rsidP="00B15576">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47EC2C8D" w14:textId="77777777" w:rsidR="00A75E14" w:rsidRPr="000F70C1" w:rsidRDefault="00A75E14" w:rsidP="00B15576">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4A75F0EB" w14:textId="77777777" w:rsidR="00A75E14" w:rsidRPr="000F70C1" w:rsidRDefault="00A75E14" w:rsidP="00B15576">
            <w:pPr>
              <w:rPr>
                <w:szCs w:val="24"/>
                <w:lang w:val="sr-Cyrl-RS"/>
              </w:rPr>
            </w:pPr>
            <w:r w:rsidRPr="000F70C1">
              <w:rPr>
                <w:szCs w:val="24"/>
                <w:lang w:val="sr-Cyrl-RS"/>
              </w:rPr>
              <w:t xml:space="preserve">                (3)</w:t>
            </w:r>
          </w:p>
        </w:tc>
        <w:tc>
          <w:tcPr>
            <w:tcW w:w="1843" w:type="dxa"/>
            <w:tcBorders>
              <w:bottom w:val="single" w:sz="4" w:space="0" w:color="auto"/>
            </w:tcBorders>
          </w:tcPr>
          <w:p w14:paraId="29A83D17" w14:textId="77777777" w:rsidR="00A75E14" w:rsidRPr="000F70C1" w:rsidRDefault="00A75E14" w:rsidP="00B15576">
            <w:pPr>
              <w:suppressAutoHyphens w:val="0"/>
              <w:jc w:val="center"/>
              <w:rPr>
                <w:szCs w:val="24"/>
                <w:lang w:val="sr-Cyrl-RS"/>
              </w:rPr>
            </w:pPr>
            <w:r w:rsidRPr="000F70C1">
              <w:rPr>
                <w:szCs w:val="24"/>
                <w:lang w:val="sr-Cyrl-RS"/>
              </w:rPr>
              <w:t xml:space="preserve">Датум закључења уговора </w:t>
            </w:r>
          </w:p>
          <w:p w14:paraId="363C6D67" w14:textId="77777777" w:rsidR="00A75E14" w:rsidRPr="000F70C1" w:rsidRDefault="00A75E14" w:rsidP="00B15576">
            <w:pPr>
              <w:suppressAutoHyphens w:val="0"/>
              <w:jc w:val="center"/>
              <w:rPr>
                <w:szCs w:val="24"/>
              </w:rPr>
            </w:pPr>
            <w:r w:rsidRPr="000F70C1">
              <w:rPr>
                <w:szCs w:val="24"/>
                <w:lang w:val="sr-Cyrl-RS"/>
              </w:rPr>
              <w:t>(4)</w:t>
            </w:r>
          </w:p>
        </w:tc>
      </w:tr>
      <w:tr w:rsidR="00A75E14" w:rsidRPr="000F70C1" w14:paraId="4B24D665" w14:textId="77777777" w:rsidTr="00B15576">
        <w:trPr>
          <w:trHeight w:val="945"/>
        </w:trPr>
        <w:tc>
          <w:tcPr>
            <w:tcW w:w="553" w:type="dxa"/>
            <w:tcBorders>
              <w:bottom w:val="single" w:sz="4" w:space="0" w:color="auto"/>
            </w:tcBorders>
          </w:tcPr>
          <w:p w14:paraId="2B857681" w14:textId="77777777" w:rsidR="00A75E14" w:rsidRPr="000F70C1" w:rsidRDefault="00A75E14" w:rsidP="00B15576">
            <w:pPr>
              <w:ind w:left="127"/>
              <w:jc w:val="both"/>
              <w:rPr>
                <w:szCs w:val="24"/>
              </w:rPr>
            </w:pPr>
          </w:p>
          <w:p w14:paraId="3A20007D" w14:textId="77777777" w:rsidR="00A75E14" w:rsidRPr="000F70C1" w:rsidRDefault="00A75E14" w:rsidP="00B15576">
            <w:pPr>
              <w:jc w:val="both"/>
              <w:rPr>
                <w:szCs w:val="24"/>
              </w:rPr>
            </w:pPr>
          </w:p>
        </w:tc>
        <w:tc>
          <w:tcPr>
            <w:tcW w:w="2268" w:type="dxa"/>
            <w:tcBorders>
              <w:bottom w:val="single" w:sz="4" w:space="0" w:color="auto"/>
            </w:tcBorders>
          </w:tcPr>
          <w:p w14:paraId="78BF9C24" w14:textId="77777777" w:rsidR="00A75E14" w:rsidRPr="000F70C1" w:rsidRDefault="00A75E14" w:rsidP="00B15576">
            <w:pPr>
              <w:suppressAutoHyphens w:val="0"/>
              <w:rPr>
                <w:szCs w:val="24"/>
              </w:rPr>
            </w:pPr>
          </w:p>
          <w:p w14:paraId="69D5FE06" w14:textId="77777777" w:rsidR="00A75E14" w:rsidRPr="000F70C1" w:rsidRDefault="00A75E14" w:rsidP="00B15576">
            <w:pPr>
              <w:rPr>
                <w:szCs w:val="24"/>
              </w:rPr>
            </w:pPr>
          </w:p>
        </w:tc>
        <w:tc>
          <w:tcPr>
            <w:tcW w:w="2551" w:type="dxa"/>
            <w:tcBorders>
              <w:bottom w:val="single" w:sz="4" w:space="0" w:color="auto"/>
            </w:tcBorders>
          </w:tcPr>
          <w:p w14:paraId="517F0A37" w14:textId="77777777" w:rsidR="00A75E14" w:rsidRPr="000F70C1" w:rsidRDefault="00A75E14" w:rsidP="00B15576">
            <w:pPr>
              <w:suppressAutoHyphens w:val="0"/>
              <w:rPr>
                <w:szCs w:val="24"/>
              </w:rPr>
            </w:pPr>
          </w:p>
          <w:p w14:paraId="11B7B840" w14:textId="77777777" w:rsidR="00A75E14" w:rsidRPr="000F70C1" w:rsidRDefault="00A75E14" w:rsidP="00B15576">
            <w:pPr>
              <w:rPr>
                <w:szCs w:val="24"/>
              </w:rPr>
            </w:pPr>
          </w:p>
        </w:tc>
        <w:tc>
          <w:tcPr>
            <w:tcW w:w="1843" w:type="dxa"/>
            <w:tcBorders>
              <w:bottom w:val="single" w:sz="4" w:space="0" w:color="auto"/>
            </w:tcBorders>
          </w:tcPr>
          <w:p w14:paraId="502421AD" w14:textId="77777777" w:rsidR="00A75E14" w:rsidRPr="000F70C1" w:rsidRDefault="00A75E14" w:rsidP="00B15576">
            <w:pPr>
              <w:suppressAutoHyphens w:val="0"/>
              <w:rPr>
                <w:szCs w:val="24"/>
              </w:rPr>
            </w:pPr>
          </w:p>
          <w:p w14:paraId="152CCD0E" w14:textId="77777777" w:rsidR="00A75E14" w:rsidRPr="000F70C1" w:rsidRDefault="00A75E14" w:rsidP="00B15576">
            <w:pPr>
              <w:suppressAutoHyphens w:val="0"/>
              <w:rPr>
                <w:szCs w:val="24"/>
              </w:rPr>
            </w:pPr>
          </w:p>
          <w:p w14:paraId="72C35871" w14:textId="77777777" w:rsidR="00A75E14" w:rsidRPr="000F70C1" w:rsidRDefault="00A75E14" w:rsidP="00B15576">
            <w:pPr>
              <w:rPr>
                <w:szCs w:val="24"/>
              </w:rPr>
            </w:pPr>
          </w:p>
        </w:tc>
      </w:tr>
      <w:tr w:rsidR="00A75E14" w:rsidRPr="000F70C1" w14:paraId="102B1B04" w14:textId="77777777" w:rsidTr="00B15576">
        <w:trPr>
          <w:trHeight w:val="855"/>
        </w:trPr>
        <w:tc>
          <w:tcPr>
            <w:tcW w:w="553" w:type="dxa"/>
            <w:tcBorders>
              <w:bottom w:val="single" w:sz="4" w:space="0" w:color="auto"/>
            </w:tcBorders>
          </w:tcPr>
          <w:p w14:paraId="5F41B788" w14:textId="77777777" w:rsidR="00A75E14" w:rsidRPr="000F70C1" w:rsidRDefault="00A75E14" w:rsidP="00B15576">
            <w:pPr>
              <w:ind w:left="127"/>
              <w:jc w:val="both"/>
              <w:rPr>
                <w:szCs w:val="24"/>
              </w:rPr>
            </w:pPr>
          </w:p>
          <w:p w14:paraId="772ACA40" w14:textId="77777777" w:rsidR="00A75E14" w:rsidRPr="000F70C1" w:rsidRDefault="00A75E14" w:rsidP="00B15576">
            <w:pPr>
              <w:ind w:left="127"/>
              <w:jc w:val="both"/>
              <w:rPr>
                <w:szCs w:val="24"/>
              </w:rPr>
            </w:pPr>
          </w:p>
          <w:p w14:paraId="3F9DDE07" w14:textId="77777777" w:rsidR="00A75E14" w:rsidRPr="000F70C1" w:rsidRDefault="00A75E14" w:rsidP="00B15576">
            <w:pPr>
              <w:ind w:left="127"/>
              <w:jc w:val="both"/>
              <w:rPr>
                <w:szCs w:val="24"/>
              </w:rPr>
            </w:pPr>
          </w:p>
        </w:tc>
        <w:tc>
          <w:tcPr>
            <w:tcW w:w="2268" w:type="dxa"/>
            <w:tcBorders>
              <w:bottom w:val="single" w:sz="4" w:space="0" w:color="auto"/>
            </w:tcBorders>
          </w:tcPr>
          <w:p w14:paraId="265B9839" w14:textId="77777777" w:rsidR="00A75E14" w:rsidRPr="000F70C1" w:rsidRDefault="00A75E14" w:rsidP="00B15576">
            <w:pPr>
              <w:suppressAutoHyphens w:val="0"/>
              <w:rPr>
                <w:szCs w:val="24"/>
              </w:rPr>
            </w:pPr>
          </w:p>
          <w:p w14:paraId="22EB88D8" w14:textId="77777777" w:rsidR="00A75E14" w:rsidRPr="000F70C1" w:rsidRDefault="00A75E14" w:rsidP="00B15576">
            <w:pPr>
              <w:suppressAutoHyphens w:val="0"/>
              <w:rPr>
                <w:szCs w:val="24"/>
              </w:rPr>
            </w:pPr>
          </w:p>
          <w:p w14:paraId="40ED7A8B" w14:textId="77777777" w:rsidR="00A75E14" w:rsidRPr="000F70C1" w:rsidRDefault="00A75E14" w:rsidP="00B15576">
            <w:pPr>
              <w:rPr>
                <w:szCs w:val="24"/>
              </w:rPr>
            </w:pPr>
          </w:p>
        </w:tc>
        <w:tc>
          <w:tcPr>
            <w:tcW w:w="2551" w:type="dxa"/>
            <w:tcBorders>
              <w:bottom w:val="single" w:sz="4" w:space="0" w:color="auto"/>
            </w:tcBorders>
          </w:tcPr>
          <w:p w14:paraId="7183098C" w14:textId="77777777" w:rsidR="00A75E14" w:rsidRPr="000F70C1" w:rsidRDefault="00A75E14" w:rsidP="00B15576">
            <w:pPr>
              <w:suppressAutoHyphens w:val="0"/>
              <w:rPr>
                <w:szCs w:val="24"/>
              </w:rPr>
            </w:pPr>
          </w:p>
          <w:p w14:paraId="4B124502" w14:textId="77777777" w:rsidR="00A75E14" w:rsidRPr="000F70C1" w:rsidRDefault="00A75E14" w:rsidP="00B15576">
            <w:pPr>
              <w:suppressAutoHyphens w:val="0"/>
              <w:rPr>
                <w:szCs w:val="24"/>
              </w:rPr>
            </w:pPr>
          </w:p>
          <w:p w14:paraId="16EE2F07" w14:textId="77777777" w:rsidR="00A75E14" w:rsidRPr="000F70C1" w:rsidRDefault="00A75E14" w:rsidP="00B15576">
            <w:pPr>
              <w:rPr>
                <w:szCs w:val="24"/>
              </w:rPr>
            </w:pPr>
          </w:p>
        </w:tc>
        <w:tc>
          <w:tcPr>
            <w:tcW w:w="1843" w:type="dxa"/>
            <w:tcBorders>
              <w:bottom w:val="single" w:sz="4" w:space="0" w:color="auto"/>
            </w:tcBorders>
          </w:tcPr>
          <w:p w14:paraId="4A8ED617" w14:textId="77777777" w:rsidR="00A75E14" w:rsidRPr="000F70C1" w:rsidRDefault="00A75E14" w:rsidP="00B15576">
            <w:pPr>
              <w:suppressAutoHyphens w:val="0"/>
              <w:rPr>
                <w:szCs w:val="24"/>
              </w:rPr>
            </w:pPr>
          </w:p>
          <w:p w14:paraId="64B8132F" w14:textId="77777777" w:rsidR="00A75E14" w:rsidRPr="000F70C1" w:rsidRDefault="00A75E14" w:rsidP="00B15576">
            <w:pPr>
              <w:suppressAutoHyphens w:val="0"/>
              <w:rPr>
                <w:szCs w:val="24"/>
              </w:rPr>
            </w:pPr>
          </w:p>
          <w:p w14:paraId="04C4E252" w14:textId="77777777" w:rsidR="00A75E14" w:rsidRPr="000F70C1" w:rsidRDefault="00A75E14" w:rsidP="00B15576">
            <w:pPr>
              <w:rPr>
                <w:szCs w:val="24"/>
              </w:rPr>
            </w:pPr>
          </w:p>
        </w:tc>
      </w:tr>
      <w:tr w:rsidR="00A75E14" w:rsidRPr="000F70C1" w14:paraId="098EA816" w14:textId="77777777" w:rsidTr="00B15576">
        <w:trPr>
          <w:trHeight w:val="975"/>
        </w:trPr>
        <w:tc>
          <w:tcPr>
            <w:tcW w:w="553" w:type="dxa"/>
            <w:tcBorders>
              <w:bottom w:val="single" w:sz="4" w:space="0" w:color="auto"/>
            </w:tcBorders>
          </w:tcPr>
          <w:p w14:paraId="60B816E8" w14:textId="77777777" w:rsidR="00A75E14" w:rsidRPr="000F70C1" w:rsidRDefault="00A75E14" w:rsidP="00B15576">
            <w:pPr>
              <w:ind w:left="127"/>
              <w:jc w:val="both"/>
              <w:rPr>
                <w:szCs w:val="24"/>
              </w:rPr>
            </w:pPr>
          </w:p>
        </w:tc>
        <w:tc>
          <w:tcPr>
            <w:tcW w:w="2268" w:type="dxa"/>
            <w:tcBorders>
              <w:bottom w:val="single" w:sz="4" w:space="0" w:color="auto"/>
            </w:tcBorders>
          </w:tcPr>
          <w:p w14:paraId="1153B3CD" w14:textId="77777777" w:rsidR="00A75E14" w:rsidRPr="000F70C1" w:rsidRDefault="00A75E14" w:rsidP="00B15576">
            <w:pPr>
              <w:suppressAutoHyphens w:val="0"/>
              <w:rPr>
                <w:szCs w:val="24"/>
              </w:rPr>
            </w:pPr>
          </w:p>
          <w:p w14:paraId="53257A11" w14:textId="77777777" w:rsidR="00A75E14" w:rsidRPr="000F70C1" w:rsidRDefault="00A75E14" w:rsidP="00B15576">
            <w:pPr>
              <w:rPr>
                <w:szCs w:val="24"/>
              </w:rPr>
            </w:pPr>
          </w:p>
        </w:tc>
        <w:tc>
          <w:tcPr>
            <w:tcW w:w="2551" w:type="dxa"/>
            <w:tcBorders>
              <w:bottom w:val="single" w:sz="4" w:space="0" w:color="auto"/>
            </w:tcBorders>
          </w:tcPr>
          <w:p w14:paraId="5FC8B9A9" w14:textId="77777777" w:rsidR="00A75E14" w:rsidRPr="000F70C1" w:rsidRDefault="00A75E14" w:rsidP="00B15576">
            <w:pPr>
              <w:suppressAutoHyphens w:val="0"/>
              <w:rPr>
                <w:szCs w:val="24"/>
              </w:rPr>
            </w:pPr>
          </w:p>
          <w:p w14:paraId="32878048" w14:textId="77777777" w:rsidR="00A75E14" w:rsidRPr="000F70C1" w:rsidRDefault="00A75E14" w:rsidP="00B15576">
            <w:pPr>
              <w:rPr>
                <w:szCs w:val="24"/>
              </w:rPr>
            </w:pPr>
          </w:p>
        </w:tc>
        <w:tc>
          <w:tcPr>
            <w:tcW w:w="1843" w:type="dxa"/>
            <w:tcBorders>
              <w:bottom w:val="single" w:sz="4" w:space="0" w:color="auto"/>
            </w:tcBorders>
          </w:tcPr>
          <w:p w14:paraId="1351159D" w14:textId="77777777" w:rsidR="00A75E14" w:rsidRPr="000F70C1" w:rsidRDefault="00A75E14" w:rsidP="00B15576">
            <w:pPr>
              <w:suppressAutoHyphens w:val="0"/>
              <w:rPr>
                <w:szCs w:val="24"/>
              </w:rPr>
            </w:pPr>
          </w:p>
          <w:p w14:paraId="28B6D824" w14:textId="77777777" w:rsidR="00A75E14" w:rsidRPr="000F70C1" w:rsidRDefault="00A75E14" w:rsidP="00B15576">
            <w:pPr>
              <w:rPr>
                <w:szCs w:val="24"/>
              </w:rPr>
            </w:pPr>
          </w:p>
        </w:tc>
      </w:tr>
    </w:tbl>
    <w:p w14:paraId="40D300A6" w14:textId="77777777" w:rsidR="00A75E14" w:rsidRPr="000F70C1" w:rsidRDefault="00A75E14" w:rsidP="00A75E14">
      <w:pPr>
        <w:jc w:val="both"/>
        <w:rPr>
          <w:szCs w:val="24"/>
        </w:rPr>
      </w:pPr>
      <w:r w:rsidRPr="000F70C1">
        <w:rPr>
          <w:szCs w:val="24"/>
        </w:rPr>
        <w:t xml:space="preserve">                                                                                                     </w:t>
      </w:r>
    </w:p>
    <w:p w14:paraId="79CCC408" w14:textId="77777777" w:rsidR="00A75E14" w:rsidRPr="000F70C1" w:rsidRDefault="00A75E14" w:rsidP="00A75E14">
      <w:pPr>
        <w:jc w:val="both"/>
        <w:rPr>
          <w:b/>
          <w:szCs w:val="24"/>
          <w:lang w:val="sr-Cyrl-RS"/>
        </w:rPr>
      </w:pPr>
    </w:p>
    <w:p w14:paraId="3F895E0B" w14:textId="77777777" w:rsidR="00A75E14" w:rsidRPr="000F70C1" w:rsidRDefault="00A75E14" w:rsidP="00A75E14">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13E99EA5" w14:textId="77777777" w:rsidR="00A75E14" w:rsidRPr="000F70C1" w:rsidRDefault="00A75E14" w:rsidP="00A75E14">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C82A38" w:rsidRPr="000F70C1">
        <w:rPr>
          <w:szCs w:val="24"/>
          <w:lang w:val="sr-Cyrl-RS"/>
        </w:rPr>
        <w:t xml:space="preserve"> 3</w:t>
      </w:r>
      <w:r w:rsidRPr="000F70C1">
        <w:rPr>
          <w:szCs w:val="24"/>
        </w:rPr>
        <w:t>.</w:t>
      </w:r>
    </w:p>
    <w:p w14:paraId="0477E0D5" w14:textId="77777777" w:rsidR="00A75E14" w:rsidRPr="000F70C1" w:rsidRDefault="00A75E14" w:rsidP="00A75E14">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05F90A66" w14:textId="77777777" w:rsidR="00A75E14" w:rsidRPr="000F70C1" w:rsidRDefault="00A75E14" w:rsidP="00A75E14">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3E109551" w14:textId="77777777" w:rsidR="00A75E14" w:rsidRPr="000F70C1" w:rsidRDefault="00A75E14" w:rsidP="00A75E14">
      <w:pPr>
        <w:autoSpaceDE w:val="0"/>
        <w:autoSpaceDN w:val="0"/>
        <w:adjustRightInd w:val="0"/>
        <w:rPr>
          <w:b/>
          <w:szCs w:val="24"/>
          <w:lang w:val="sr-Cyrl-RS"/>
        </w:rPr>
      </w:pPr>
    </w:p>
    <w:p w14:paraId="1D3D08FD" w14:textId="77777777" w:rsidR="00A75E14" w:rsidRPr="000F70C1" w:rsidRDefault="00A75E14" w:rsidP="00A75E14">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498E8D1A" w14:textId="77777777" w:rsidR="00A75E14" w:rsidRPr="000F70C1" w:rsidRDefault="00A75E14" w:rsidP="00A75E14">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p>
    <w:p w14:paraId="7CC80B50" w14:textId="77777777" w:rsidR="00A75E14" w:rsidRPr="000F70C1" w:rsidRDefault="00A75E14" w:rsidP="00A75E14">
      <w:pPr>
        <w:pStyle w:val="Teloteksta"/>
        <w:jc w:val="center"/>
        <w:rPr>
          <w:szCs w:val="24"/>
          <w:lang w:val="sr-Cyrl-RS"/>
        </w:rPr>
      </w:pPr>
      <w:r w:rsidRPr="000F70C1">
        <w:rPr>
          <w:b/>
          <w:szCs w:val="24"/>
          <w:lang w:val="sr-Cyrl-RS"/>
        </w:rPr>
        <w:br w:type="page"/>
      </w:r>
    </w:p>
    <w:p w14:paraId="2166F958" w14:textId="77777777" w:rsidR="00A75E14" w:rsidRPr="000F70C1" w:rsidRDefault="00A75E14" w:rsidP="00A75E14">
      <w:pPr>
        <w:jc w:val="both"/>
        <w:rPr>
          <w:szCs w:val="24"/>
          <w:lang w:val="sr-Cyrl-RS"/>
        </w:rPr>
      </w:pPr>
      <w:r w:rsidRPr="000F70C1">
        <w:rPr>
          <w:szCs w:val="24"/>
          <w:lang w:val="sr-Cyrl-RS"/>
        </w:rPr>
        <w:lastRenderedPageBreak/>
        <w:t xml:space="preserve">__________ (редни број у Обрасцу -  Референтној листи </w:t>
      </w:r>
      <w:r w:rsidR="00C82A38" w:rsidRPr="000F70C1">
        <w:rPr>
          <w:szCs w:val="24"/>
          <w:lang w:val="sr-Cyrl-RS"/>
        </w:rPr>
        <w:t>3</w:t>
      </w:r>
      <w:r w:rsidRPr="000F70C1">
        <w:rPr>
          <w:szCs w:val="24"/>
          <w:lang w:val="sr-Cyrl-RS"/>
        </w:rPr>
        <w:t xml:space="preserve">.) </w:t>
      </w:r>
    </w:p>
    <w:p w14:paraId="0678736C" w14:textId="77777777" w:rsidR="00A75E14" w:rsidRPr="000F70C1" w:rsidRDefault="00A75E14" w:rsidP="00A75E14">
      <w:pPr>
        <w:jc w:val="both"/>
        <w:rPr>
          <w:szCs w:val="24"/>
          <w:lang w:val="sr-Cyrl-RS"/>
        </w:rPr>
      </w:pPr>
    </w:p>
    <w:p w14:paraId="0DB11106" w14:textId="77777777" w:rsidR="00A75E14" w:rsidRPr="000F70C1" w:rsidRDefault="00A75E14" w:rsidP="00A75E14">
      <w:pPr>
        <w:jc w:val="both"/>
        <w:rPr>
          <w:b/>
          <w:szCs w:val="24"/>
          <w:lang w:val="sr-Cyrl-RS"/>
        </w:rPr>
      </w:pPr>
    </w:p>
    <w:p w14:paraId="5CE6CED2" w14:textId="77777777" w:rsidR="00A75E14" w:rsidRPr="000F70C1" w:rsidRDefault="00A75E14" w:rsidP="00A75E14">
      <w:pPr>
        <w:pStyle w:val="Naslov1"/>
        <w:numPr>
          <w:ilvl w:val="0"/>
          <w:numId w:val="0"/>
        </w:numPr>
        <w:ind w:left="3196"/>
        <w:jc w:val="left"/>
        <w:rPr>
          <w:szCs w:val="24"/>
        </w:rPr>
      </w:pPr>
      <w:r w:rsidRPr="000F70C1">
        <w:rPr>
          <w:szCs w:val="24"/>
          <w:lang w:val="sr-Cyrl-RS"/>
        </w:rPr>
        <w:t>11</w:t>
      </w:r>
      <w:r w:rsidR="00C82A38" w:rsidRPr="000F70C1">
        <w:rPr>
          <w:szCs w:val="24"/>
          <w:lang w:val="sr-Cyrl-RS"/>
        </w:rPr>
        <w:t>/3</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C82A38" w:rsidRPr="000F70C1">
        <w:rPr>
          <w:szCs w:val="24"/>
          <w:lang w:val="sr-Cyrl-RS"/>
        </w:rPr>
        <w:t xml:space="preserve"> 3</w:t>
      </w:r>
    </w:p>
    <w:p w14:paraId="1D993E9C" w14:textId="77777777" w:rsidR="00A75E14" w:rsidRPr="000F70C1" w:rsidRDefault="00A75E14" w:rsidP="00A75E14">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75E14" w:rsidRPr="000F70C1" w14:paraId="61D8F1CE" w14:textId="77777777" w:rsidTr="00B15576">
        <w:trPr>
          <w:trHeight w:val="600"/>
        </w:trPr>
        <w:tc>
          <w:tcPr>
            <w:tcW w:w="3315" w:type="dxa"/>
          </w:tcPr>
          <w:p w14:paraId="1B03A4DD" w14:textId="77777777" w:rsidR="00A75E14" w:rsidRPr="000F70C1" w:rsidRDefault="00A75E14" w:rsidP="00B15576">
            <w:pPr>
              <w:ind w:left="-98"/>
              <w:jc w:val="both"/>
              <w:rPr>
                <w:b/>
                <w:color w:val="0000FF"/>
                <w:szCs w:val="24"/>
              </w:rPr>
            </w:pPr>
            <w:r w:rsidRPr="000F70C1">
              <w:rPr>
                <w:b/>
                <w:color w:val="0000FF"/>
                <w:szCs w:val="24"/>
              </w:rPr>
              <w:t xml:space="preserve"> </w:t>
            </w:r>
          </w:p>
          <w:p w14:paraId="75D882FB" w14:textId="77777777" w:rsidR="00A75E14" w:rsidRPr="000F70C1" w:rsidRDefault="00A75E14" w:rsidP="00B15576">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0E25C914" w14:textId="77777777" w:rsidR="00A75E14" w:rsidRPr="000F70C1" w:rsidRDefault="00A75E14" w:rsidP="00B15576">
            <w:pPr>
              <w:ind w:left="-98"/>
              <w:jc w:val="both"/>
              <w:rPr>
                <w:b/>
                <w:color w:val="0000FF"/>
                <w:szCs w:val="24"/>
              </w:rPr>
            </w:pPr>
          </w:p>
        </w:tc>
        <w:tc>
          <w:tcPr>
            <w:tcW w:w="5805" w:type="dxa"/>
          </w:tcPr>
          <w:p w14:paraId="5A9FBB56" w14:textId="77777777" w:rsidR="00A75E14" w:rsidRPr="000F70C1" w:rsidRDefault="00A75E14" w:rsidP="00B15576">
            <w:pPr>
              <w:suppressAutoHyphens w:val="0"/>
              <w:rPr>
                <w:b/>
                <w:color w:val="0000FF"/>
                <w:szCs w:val="24"/>
              </w:rPr>
            </w:pPr>
          </w:p>
          <w:p w14:paraId="3CE2BF7D" w14:textId="77777777" w:rsidR="00A75E14" w:rsidRPr="000F70C1" w:rsidRDefault="00A75E14" w:rsidP="00B15576">
            <w:pPr>
              <w:jc w:val="both"/>
              <w:rPr>
                <w:b/>
                <w:color w:val="0000FF"/>
                <w:szCs w:val="24"/>
              </w:rPr>
            </w:pPr>
          </w:p>
        </w:tc>
      </w:tr>
      <w:tr w:rsidR="00A75E14" w:rsidRPr="000F70C1" w14:paraId="72AE4E4C" w14:textId="77777777" w:rsidTr="00B15576">
        <w:trPr>
          <w:trHeight w:val="660"/>
        </w:trPr>
        <w:tc>
          <w:tcPr>
            <w:tcW w:w="3315" w:type="dxa"/>
          </w:tcPr>
          <w:p w14:paraId="5AC14C0B" w14:textId="77777777" w:rsidR="00A75E14" w:rsidRPr="000F70C1" w:rsidRDefault="00A75E14" w:rsidP="00B15576">
            <w:pPr>
              <w:ind w:left="-98"/>
              <w:jc w:val="both"/>
              <w:rPr>
                <w:szCs w:val="24"/>
              </w:rPr>
            </w:pPr>
          </w:p>
          <w:p w14:paraId="448F2487" w14:textId="77777777" w:rsidR="00A75E14" w:rsidRPr="000F70C1" w:rsidRDefault="00A75E14" w:rsidP="00B15576">
            <w:pPr>
              <w:ind w:left="-98"/>
              <w:jc w:val="center"/>
              <w:rPr>
                <w:szCs w:val="24"/>
              </w:rPr>
            </w:pPr>
            <w:r w:rsidRPr="000F70C1">
              <w:rPr>
                <w:szCs w:val="24"/>
              </w:rPr>
              <w:t>Седиште, улица и број</w:t>
            </w:r>
          </w:p>
        </w:tc>
        <w:tc>
          <w:tcPr>
            <w:tcW w:w="5805" w:type="dxa"/>
          </w:tcPr>
          <w:p w14:paraId="4279236A" w14:textId="77777777" w:rsidR="00A75E14" w:rsidRPr="000F70C1" w:rsidRDefault="00A75E14" w:rsidP="00B15576">
            <w:pPr>
              <w:suppressAutoHyphens w:val="0"/>
              <w:rPr>
                <w:szCs w:val="24"/>
              </w:rPr>
            </w:pPr>
          </w:p>
          <w:p w14:paraId="3C506137" w14:textId="77777777" w:rsidR="00A75E14" w:rsidRPr="000F70C1" w:rsidRDefault="00A75E14" w:rsidP="00B15576">
            <w:pPr>
              <w:jc w:val="both"/>
              <w:rPr>
                <w:szCs w:val="24"/>
              </w:rPr>
            </w:pPr>
          </w:p>
        </w:tc>
      </w:tr>
      <w:tr w:rsidR="00A75E14" w:rsidRPr="000F70C1" w14:paraId="70580680" w14:textId="77777777" w:rsidTr="00B15576">
        <w:trPr>
          <w:trHeight w:val="660"/>
        </w:trPr>
        <w:tc>
          <w:tcPr>
            <w:tcW w:w="3315" w:type="dxa"/>
            <w:tcBorders>
              <w:bottom w:val="single" w:sz="4" w:space="0" w:color="auto"/>
            </w:tcBorders>
          </w:tcPr>
          <w:p w14:paraId="23FEB937" w14:textId="77777777" w:rsidR="00A75E14" w:rsidRPr="000F70C1" w:rsidRDefault="00A75E14" w:rsidP="00B15576">
            <w:pPr>
              <w:ind w:left="-98"/>
              <w:jc w:val="both"/>
              <w:rPr>
                <w:szCs w:val="24"/>
              </w:rPr>
            </w:pPr>
          </w:p>
          <w:p w14:paraId="7E143357" w14:textId="77777777" w:rsidR="00A75E14" w:rsidRPr="000F70C1" w:rsidRDefault="00A75E14" w:rsidP="00B15576">
            <w:pPr>
              <w:ind w:left="-98"/>
              <w:jc w:val="center"/>
              <w:rPr>
                <w:szCs w:val="24"/>
              </w:rPr>
            </w:pPr>
            <w:r w:rsidRPr="000F70C1">
              <w:rPr>
                <w:szCs w:val="24"/>
              </w:rPr>
              <w:t>Телефон</w:t>
            </w:r>
          </w:p>
        </w:tc>
        <w:tc>
          <w:tcPr>
            <w:tcW w:w="5805" w:type="dxa"/>
            <w:tcBorders>
              <w:bottom w:val="single" w:sz="4" w:space="0" w:color="auto"/>
            </w:tcBorders>
          </w:tcPr>
          <w:p w14:paraId="680291EE" w14:textId="77777777" w:rsidR="00A75E14" w:rsidRPr="000F70C1" w:rsidRDefault="00A75E14" w:rsidP="00B15576">
            <w:pPr>
              <w:suppressAutoHyphens w:val="0"/>
              <w:rPr>
                <w:szCs w:val="24"/>
              </w:rPr>
            </w:pPr>
          </w:p>
          <w:p w14:paraId="45A54515" w14:textId="77777777" w:rsidR="00A75E14" w:rsidRPr="000F70C1" w:rsidRDefault="00A75E14" w:rsidP="00B15576">
            <w:pPr>
              <w:jc w:val="both"/>
              <w:rPr>
                <w:szCs w:val="24"/>
              </w:rPr>
            </w:pPr>
          </w:p>
        </w:tc>
      </w:tr>
      <w:tr w:rsidR="00A75E14" w:rsidRPr="000F70C1" w14:paraId="0220D2C2" w14:textId="77777777" w:rsidTr="00B15576">
        <w:trPr>
          <w:trHeight w:val="735"/>
        </w:trPr>
        <w:tc>
          <w:tcPr>
            <w:tcW w:w="3315" w:type="dxa"/>
          </w:tcPr>
          <w:p w14:paraId="7BFE4E76" w14:textId="77777777" w:rsidR="00A75E14" w:rsidRPr="000F70C1" w:rsidRDefault="00A75E14" w:rsidP="00B15576">
            <w:pPr>
              <w:ind w:left="-98"/>
              <w:jc w:val="both"/>
              <w:rPr>
                <w:szCs w:val="24"/>
              </w:rPr>
            </w:pPr>
          </w:p>
          <w:p w14:paraId="66150FB5" w14:textId="77777777" w:rsidR="00A75E14" w:rsidRPr="000F70C1" w:rsidRDefault="00A75E14" w:rsidP="00B15576">
            <w:pPr>
              <w:ind w:left="-98"/>
              <w:jc w:val="center"/>
              <w:rPr>
                <w:szCs w:val="24"/>
              </w:rPr>
            </w:pPr>
            <w:r w:rsidRPr="000F70C1">
              <w:rPr>
                <w:szCs w:val="24"/>
              </w:rPr>
              <w:t xml:space="preserve">Матични број </w:t>
            </w:r>
          </w:p>
          <w:p w14:paraId="510882EC" w14:textId="77777777" w:rsidR="00A75E14" w:rsidRPr="000F70C1" w:rsidRDefault="00A75E14" w:rsidP="00B15576">
            <w:pPr>
              <w:ind w:left="-98"/>
              <w:jc w:val="both"/>
              <w:rPr>
                <w:szCs w:val="24"/>
              </w:rPr>
            </w:pPr>
          </w:p>
        </w:tc>
        <w:tc>
          <w:tcPr>
            <w:tcW w:w="5805" w:type="dxa"/>
          </w:tcPr>
          <w:p w14:paraId="4E936E5A" w14:textId="77777777" w:rsidR="00A75E14" w:rsidRPr="000F70C1" w:rsidRDefault="00A75E14" w:rsidP="00B15576">
            <w:pPr>
              <w:suppressAutoHyphens w:val="0"/>
              <w:rPr>
                <w:szCs w:val="24"/>
              </w:rPr>
            </w:pPr>
          </w:p>
          <w:p w14:paraId="08FD4BA4" w14:textId="77777777" w:rsidR="00A75E14" w:rsidRPr="000F70C1" w:rsidRDefault="00A75E14" w:rsidP="00B15576">
            <w:pPr>
              <w:suppressAutoHyphens w:val="0"/>
              <w:rPr>
                <w:szCs w:val="24"/>
              </w:rPr>
            </w:pPr>
          </w:p>
          <w:p w14:paraId="784B76FD" w14:textId="77777777" w:rsidR="00A75E14" w:rsidRPr="000F70C1" w:rsidRDefault="00A75E14" w:rsidP="00B15576">
            <w:pPr>
              <w:jc w:val="both"/>
              <w:rPr>
                <w:szCs w:val="24"/>
              </w:rPr>
            </w:pPr>
          </w:p>
        </w:tc>
      </w:tr>
      <w:tr w:rsidR="00A75E14" w:rsidRPr="000F70C1" w14:paraId="372B745F" w14:textId="77777777" w:rsidTr="00B15576">
        <w:trPr>
          <w:trHeight w:val="690"/>
        </w:trPr>
        <w:tc>
          <w:tcPr>
            <w:tcW w:w="3315" w:type="dxa"/>
          </w:tcPr>
          <w:p w14:paraId="4041FFEB" w14:textId="77777777" w:rsidR="00A75E14" w:rsidRPr="000F70C1" w:rsidRDefault="00A75E14" w:rsidP="00B15576">
            <w:pPr>
              <w:ind w:left="-98"/>
              <w:jc w:val="both"/>
              <w:rPr>
                <w:szCs w:val="24"/>
              </w:rPr>
            </w:pPr>
          </w:p>
          <w:p w14:paraId="3F03B0FE" w14:textId="77777777" w:rsidR="00A75E14" w:rsidRPr="000F70C1" w:rsidRDefault="00A75E14" w:rsidP="00B15576">
            <w:pPr>
              <w:ind w:left="-98"/>
              <w:jc w:val="center"/>
              <w:rPr>
                <w:szCs w:val="24"/>
              </w:rPr>
            </w:pPr>
            <w:r w:rsidRPr="000F70C1">
              <w:rPr>
                <w:szCs w:val="24"/>
              </w:rPr>
              <w:t>ПИБ</w:t>
            </w:r>
          </w:p>
        </w:tc>
        <w:tc>
          <w:tcPr>
            <w:tcW w:w="5805" w:type="dxa"/>
          </w:tcPr>
          <w:p w14:paraId="0BA9C9DB" w14:textId="77777777" w:rsidR="00A75E14" w:rsidRPr="000F70C1" w:rsidRDefault="00A75E14" w:rsidP="00B15576">
            <w:pPr>
              <w:suppressAutoHyphens w:val="0"/>
              <w:rPr>
                <w:szCs w:val="24"/>
              </w:rPr>
            </w:pPr>
          </w:p>
          <w:p w14:paraId="0BB19846" w14:textId="77777777" w:rsidR="00A75E14" w:rsidRPr="000F70C1" w:rsidRDefault="00A75E14" w:rsidP="00B15576">
            <w:pPr>
              <w:jc w:val="both"/>
              <w:rPr>
                <w:szCs w:val="24"/>
              </w:rPr>
            </w:pPr>
          </w:p>
        </w:tc>
      </w:tr>
    </w:tbl>
    <w:p w14:paraId="191C2A2B" w14:textId="77777777" w:rsidR="00A75E14" w:rsidRPr="000F70C1" w:rsidRDefault="00A75E14" w:rsidP="00A75E14">
      <w:pPr>
        <w:rPr>
          <w:szCs w:val="24"/>
          <w:lang w:val="sr-Cyrl-RS"/>
        </w:rPr>
      </w:pPr>
    </w:p>
    <w:p w14:paraId="688A7C4D" w14:textId="77777777" w:rsidR="00A75E14" w:rsidRPr="000F70C1" w:rsidRDefault="00A75E14" w:rsidP="00A75E14">
      <w:pPr>
        <w:jc w:val="center"/>
        <w:rPr>
          <w:b/>
          <w:szCs w:val="24"/>
        </w:rPr>
      </w:pPr>
      <w:r w:rsidRPr="000F70C1">
        <w:rPr>
          <w:b/>
          <w:szCs w:val="24"/>
        </w:rPr>
        <w:t>ПОТВРДА</w:t>
      </w:r>
    </w:p>
    <w:p w14:paraId="23CF7728" w14:textId="77777777" w:rsidR="00A75E14" w:rsidRPr="000F70C1" w:rsidRDefault="00A75E14" w:rsidP="00A75E14">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691B038F" w14:textId="77777777" w:rsidR="00A75E14" w:rsidRPr="000F70C1" w:rsidRDefault="00A75E14" w:rsidP="00A75E14">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282CAE" w14:textId="77777777" w:rsidR="00C70CD1" w:rsidRPr="000F70C1" w:rsidRDefault="00C70CD1" w:rsidP="00C70CD1">
      <w:pPr>
        <w:pStyle w:val="Pasussalistom"/>
        <w:snapToGrid w:val="0"/>
        <w:ind w:left="0"/>
        <w:jc w:val="both"/>
        <w:rPr>
          <w:rFonts w:ascii="Times New Roman" w:hAnsi="Times New Roman"/>
          <w:b/>
          <w:bCs/>
          <w:sz w:val="24"/>
          <w:szCs w:val="24"/>
          <w:lang w:val="sr-Cyrl-RS"/>
        </w:rPr>
      </w:pPr>
    </w:p>
    <w:p w14:paraId="6AD3D8F3" w14:textId="48AD8731" w:rsidR="00C70CD1" w:rsidRPr="000F70C1" w:rsidRDefault="00A75E14" w:rsidP="00C70CD1">
      <w:pPr>
        <w:pStyle w:val="Pasussalistom"/>
        <w:snapToGrid w:val="0"/>
        <w:ind w:left="0"/>
        <w:jc w:val="both"/>
        <w:rPr>
          <w:rFonts w:ascii="Times New Roman" w:hAnsi="Times New Roman"/>
          <w:sz w:val="24"/>
          <w:szCs w:val="24"/>
          <w:lang w:val="sr-Cyrl-RS"/>
        </w:rPr>
      </w:pPr>
      <w:r w:rsidRPr="000F70C1">
        <w:rPr>
          <w:rFonts w:ascii="Times New Roman" w:hAnsi="Times New Roman"/>
          <w:b/>
          <w:bCs/>
          <w:sz w:val="24"/>
          <w:szCs w:val="24"/>
          <w:lang w:val="sr-Cyrl-RS"/>
        </w:rPr>
        <w:t>реализовао</w:t>
      </w:r>
      <w:r w:rsidRPr="000F70C1">
        <w:rPr>
          <w:rFonts w:ascii="Times New Roman" w:hAnsi="Times New Roman"/>
          <w:bCs/>
          <w:sz w:val="24"/>
          <w:szCs w:val="24"/>
          <w:lang w:val="sr-Cyrl-RS"/>
        </w:rPr>
        <w:t xml:space="preserve"> уговор</w:t>
      </w:r>
      <w:r w:rsidR="00C70CD1" w:rsidRPr="000F70C1">
        <w:rPr>
          <w:rFonts w:ascii="Times New Roman" w:hAnsi="Times New Roman"/>
          <w:bCs/>
          <w:sz w:val="24"/>
          <w:szCs w:val="24"/>
          <w:lang w:val="sr-Cyrl-RS"/>
        </w:rPr>
        <w:t xml:space="preserve"> </w:t>
      </w:r>
      <w:r w:rsidR="00C70CD1" w:rsidRPr="000F70C1">
        <w:rPr>
          <w:rFonts w:ascii="Times New Roman" w:eastAsia="Times New Roman" w:hAnsi="Times New Roman"/>
          <w:bCs/>
          <w:sz w:val="24"/>
          <w:szCs w:val="24"/>
          <w:lang w:val="sr-Cyrl-RS" w:eastAsia="ar-SA"/>
        </w:rPr>
        <w:t>у последње три године од дана истека рока за подношење понуда чији предмет (или сегмент предмета) је дорад</w:t>
      </w:r>
      <w:r w:rsidR="00C70CD1" w:rsidRPr="000F70C1">
        <w:rPr>
          <w:rFonts w:ascii="Times New Roman" w:eastAsia="Times New Roman" w:hAnsi="Times New Roman"/>
          <w:bCs/>
          <w:sz w:val="24"/>
          <w:szCs w:val="24"/>
          <w:lang w:val="en-US" w:eastAsia="ar-SA"/>
        </w:rPr>
        <w:t>a</w:t>
      </w:r>
      <w:r w:rsidR="00C70CD1" w:rsidRPr="000F70C1">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3E3DB9AC" w14:textId="77777777" w:rsidR="00A75E14" w:rsidRPr="000F70C1" w:rsidRDefault="00A75E14" w:rsidP="00A75E14">
      <w:pPr>
        <w:rPr>
          <w:szCs w:val="24"/>
          <w:lang w:val="sr-Cyrl-RS"/>
        </w:rPr>
      </w:pPr>
    </w:p>
    <w:p w14:paraId="6108D566" w14:textId="77777777" w:rsidR="00A75E14" w:rsidRPr="000F70C1" w:rsidRDefault="00A75E14" w:rsidP="00A75E14">
      <w:pPr>
        <w:ind w:firstLine="720"/>
        <w:jc w:val="both"/>
        <w:rPr>
          <w:szCs w:val="24"/>
          <w:lang w:val="sr-Cyrl-RS"/>
        </w:rPr>
      </w:pPr>
      <w:r w:rsidRPr="000F70C1">
        <w:rPr>
          <w:szCs w:val="24"/>
        </w:rPr>
        <w:t xml:space="preserve">Потврда се издаје на захтев </w:t>
      </w:r>
    </w:p>
    <w:p w14:paraId="2AEF82B2" w14:textId="77777777" w:rsidR="00A75E14" w:rsidRPr="000F70C1" w:rsidRDefault="00A75E14" w:rsidP="00A75E14">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 xml:space="preserve">број јавне набавке О-1/2016 </w:t>
      </w:r>
      <w:r w:rsidRPr="000F70C1">
        <w:rPr>
          <w:szCs w:val="24"/>
        </w:rPr>
        <w:t>и у друге сврхе се не може користити.</w:t>
      </w:r>
    </w:p>
    <w:p w14:paraId="4175BBEF" w14:textId="77777777" w:rsidR="00A75E14" w:rsidRPr="000F70C1" w:rsidRDefault="00A75E14" w:rsidP="00A75E14">
      <w:pPr>
        <w:jc w:val="both"/>
        <w:rPr>
          <w:szCs w:val="24"/>
        </w:rPr>
      </w:pPr>
      <w:r w:rsidRPr="000F70C1">
        <w:rPr>
          <w:szCs w:val="24"/>
        </w:rPr>
        <w:t>Место: _________________</w:t>
      </w:r>
    </w:p>
    <w:p w14:paraId="5CB78E6C" w14:textId="77777777" w:rsidR="00A75E14" w:rsidRPr="000F70C1" w:rsidRDefault="00A75E14" w:rsidP="00A75E14">
      <w:pPr>
        <w:jc w:val="both"/>
        <w:rPr>
          <w:szCs w:val="24"/>
        </w:rPr>
      </w:pPr>
      <w:r w:rsidRPr="000F70C1">
        <w:rPr>
          <w:szCs w:val="24"/>
        </w:rPr>
        <w:t>Датум: _________________</w:t>
      </w:r>
    </w:p>
    <w:p w14:paraId="08DFB3D5" w14:textId="77777777" w:rsidR="00A75E14" w:rsidRPr="000F70C1" w:rsidRDefault="00A75E14" w:rsidP="00A75E14">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0902A9C1" w14:textId="77777777" w:rsidR="00A75E14" w:rsidRPr="000F70C1" w:rsidRDefault="00A75E14" w:rsidP="00A75E14">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46370D81" w14:textId="77777777" w:rsidR="00A75E14" w:rsidRPr="000F70C1" w:rsidRDefault="00A75E14" w:rsidP="00A75E14">
      <w:pPr>
        <w:jc w:val="both"/>
        <w:rPr>
          <w:szCs w:val="24"/>
        </w:rPr>
      </w:pPr>
      <w:r w:rsidRPr="000F70C1">
        <w:rPr>
          <w:szCs w:val="24"/>
        </w:rPr>
        <w:t xml:space="preserve">                                                                                           _____________________________    </w:t>
      </w:r>
      <w:r w:rsidRPr="000F70C1">
        <w:rPr>
          <w:szCs w:val="24"/>
          <w:lang w:val="sr-Cyrl-RS"/>
        </w:rPr>
        <w:t xml:space="preserve">   </w:t>
      </w:r>
    </w:p>
    <w:p w14:paraId="490DF723" w14:textId="77777777" w:rsidR="00A75E14" w:rsidRPr="000F70C1" w:rsidRDefault="00A75E14" w:rsidP="00A75E14">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7CEDB6C" w14:textId="77777777" w:rsidR="00A75E14" w:rsidRPr="000F70C1" w:rsidRDefault="00A75E14" w:rsidP="00A75E14">
      <w:pPr>
        <w:suppressAutoHyphens w:val="0"/>
        <w:spacing w:after="200"/>
        <w:contextualSpacing/>
        <w:jc w:val="both"/>
        <w:rPr>
          <w:bCs/>
          <w:szCs w:val="24"/>
          <w:lang w:val="sr-Cyrl-RS"/>
        </w:rPr>
      </w:pPr>
    </w:p>
    <w:p w14:paraId="15C492AE" w14:textId="77777777" w:rsidR="00A75E14" w:rsidRPr="000F70C1" w:rsidRDefault="00A75E14" w:rsidP="00A75E14">
      <w:pPr>
        <w:jc w:val="both"/>
        <w:rPr>
          <w:szCs w:val="24"/>
          <w:lang w:val="sr-Cyrl-RS"/>
        </w:rPr>
      </w:pPr>
      <w:r w:rsidRPr="000F70C1">
        <w:rPr>
          <w:bCs/>
          <w:szCs w:val="24"/>
          <w:lang w:val="sr-Cyrl-RS"/>
        </w:rPr>
        <w:t>Напомена: Уговор може бити закључен и пре релевантног периода али мора бити реализоавн у последње три године од дана истека рока за подношење понуда</w:t>
      </w:r>
      <w:r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13BEBE3" w14:textId="77777777" w:rsidR="00A75E14" w:rsidRPr="000F70C1" w:rsidRDefault="00A75E14" w:rsidP="00A75E14">
      <w:pPr>
        <w:suppressAutoHyphens w:val="0"/>
        <w:rPr>
          <w:b/>
          <w:szCs w:val="24"/>
          <w:lang w:val="sr-Cyrl-RS" w:eastAsia="en-US"/>
        </w:rPr>
      </w:pPr>
    </w:p>
    <w:p w14:paraId="62D532AA" w14:textId="77777777" w:rsidR="00A75E14" w:rsidRPr="000F70C1" w:rsidRDefault="00A75E14" w:rsidP="00A75E14">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p>
    <w:p w14:paraId="28057D60" w14:textId="77777777" w:rsidR="00A75E14" w:rsidRPr="000F70C1" w:rsidRDefault="00A75E14" w:rsidP="00A75E14">
      <w:pPr>
        <w:suppressAutoHyphens w:val="0"/>
        <w:spacing w:before="100" w:beforeAutospacing="1" w:after="100" w:afterAutospacing="1"/>
        <w:ind w:firstLine="720"/>
        <w:jc w:val="both"/>
        <w:rPr>
          <w:szCs w:val="24"/>
          <w:lang w:val="sr-Cyrl-RS" w:eastAsia="en-US"/>
        </w:rPr>
      </w:pPr>
    </w:p>
    <w:p w14:paraId="75A788A4" w14:textId="77777777" w:rsidR="00A75E14" w:rsidRPr="000F70C1" w:rsidRDefault="00A75E14" w:rsidP="00A75E14">
      <w:pPr>
        <w:suppressAutoHyphens w:val="0"/>
        <w:spacing w:before="100" w:beforeAutospacing="1" w:after="100" w:afterAutospacing="1"/>
        <w:jc w:val="both"/>
        <w:rPr>
          <w:szCs w:val="24"/>
          <w:lang w:val="sr-Cyrl-RS" w:eastAsia="en-US"/>
        </w:rPr>
        <w:sectPr w:rsidR="00A75E14" w:rsidRPr="000F70C1" w:rsidSect="00E25E46">
          <w:headerReference w:type="default" r:id="rId27"/>
          <w:footerReference w:type="default" r:id="rId28"/>
          <w:pgSz w:w="11906" w:h="16838"/>
          <w:pgMar w:top="1426" w:right="806" w:bottom="1123" w:left="878" w:header="720" w:footer="144" w:gutter="0"/>
          <w:cols w:space="720"/>
          <w:docGrid w:linePitch="240" w:charSpace="4096"/>
        </w:sectPr>
      </w:pPr>
    </w:p>
    <w:p w14:paraId="3731E155" w14:textId="77777777" w:rsidR="00A75E14" w:rsidRPr="000F70C1" w:rsidRDefault="00A75E14" w:rsidP="000F5980">
      <w:pPr>
        <w:autoSpaceDE w:val="0"/>
        <w:autoSpaceDN w:val="0"/>
        <w:adjustRightInd w:val="0"/>
        <w:rPr>
          <w:b/>
          <w:szCs w:val="24"/>
          <w:lang w:val="uz-Cyrl-UZ"/>
        </w:rPr>
      </w:pPr>
    </w:p>
    <w:p w14:paraId="0F9E4722" w14:textId="77777777" w:rsidR="00A75E14" w:rsidRPr="000F70C1" w:rsidRDefault="00A75E14" w:rsidP="000F5980">
      <w:pPr>
        <w:autoSpaceDE w:val="0"/>
        <w:autoSpaceDN w:val="0"/>
        <w:adjustRightInd w:val="0"/>
        <w:rPr>
          <w:b/>
          <w:szCs w:val="24"/>
          <w:lang w:val="uz-Cyrl-UZ"/>
        </w:rPr>
      </w:pPr>
    </w:p>
    <w:p w14:paraId="461BA13E" w14:textId="77777777" w:rsidR="00A75E14" w:rsidRPr="000F70C1" w:rsidRDefault="00A75E14" w:rsidP="000F5980">
      <w:pPr>
        <w:autoSpaceDE w:val="0"/>
        <w:autoSpaceDN w:val="0"/>
        <w:adjustRightInd w:val="0"/>
        <w:rPr>
          <w:b/>
          <w:szCs w:val="24"/>
          <w:lang w:val="uz-Cyrl-UZ"/>
        </w:rPr>
      </w:pPr>
    </w:p>
    <w:p w14:paraId="2D05A2B6" w14:textId="77777777" w:rsidR="00A75E14" w:rsidRPr="000F70C1" w:rsidRDefault="00A75E14" w:rsidP="000F5980">
      <w:pPr>
        <w:autoSpaceDE w:val="0"/>
        <w:autoSpaceDN w:val="0"/>
        <w:adjustRightInd w:val="0"/>
        <w:rPr>
          <w:b/>
          <w:szCs w:val="24"/>
          <w:lang w:val="uz-Cyrl-UZ"/>
        </w:rPr>
      </w:pPr>
    </w:p>
    <w:p w14:paraId="4C3FFC21" w14:textId="77777777" w:rsidR="00E93A4A" w:rsidRPr="000F70C1" w:rsidRDefault="00B462BC" w:rsidP="00C82A38">
      <w:pPr>
        <w:pStyle w:val="Naslov1"/>
        <w:numPr>
          <w:ilvl w:val="0"/>
          <w:numId w:val="0"/>
        </w:numPr>
        <w:ind w:left="3196" w:hanging="360"/>
        <w:rPr>
          <w:szCs w:val="24"/>
          <w:lang w:val="sr-Cyrl-RS" w:eastAsia="en-US"/>
        </w:rPr>
      </w:pPr>
      <w:r w:rsidRPr="000F70C1">
        <w:rPr>
          <w:szCs w:val="24"/>
          <w:lang w:val="sr-Cyrl-RS" w:eastAsia="en-US"/>
        </w:rPr>
        <w:t xml:space="preserve">12. </w:t>
      </w:r>
      <w:r w:rsidR="00B811B7" w:rsidRPr="000F70C1">
        <w:rPr>
          <w:szCs w:val="24"/>
          <w:lang w:val="sr-Cyrl-RS" w:eastAsia="en-US"/>
        </w:rPr>
        <w:t xml:space="preserve">ОБРАЗАЦ </w:t>
      </w:r>
      <w:r w:rsidR="00E93A4A" w:rsidRPr="000F70C1">
        <w:rPr>
          <w:szCs w:val="24"/>
          <w:lang w:val="hr-HR" w:eastAsia="en-US"/>
        </w:rPr>
        <w:t xml:space="preserve">ИЗЈАВА О ИСПУЊАВАЊУ УСЛОВА ЗА </w:t>
      </w:r>
      <w:r w:rsidR="00E93A4A" w:rsidRPr="000F70C1">
        <w:rPr>
          <w:szCs w:val="24"/>
          <w:lang w:val="sr-Cyrl-RS" w:eastAsia="en-US"/>
        </w:rPr>
        <w:t xml:space="preserve"> </w:t>
      </w:r>
      <w:r w:rsidR="00E93A4A" w:rsidRPr="000F70C1">
        <w:rPr>
          <w:szCs w:val="24"/>
          <w:lang w:val="hr-HR" w:eastAsia="en-US"/>
        </w:rPr>
        <w:t>УЧЕШЋЕ</w:t>
      </w:r>
      <w:r w:rsidR="00E93A4A" w:rsidRPr="000F70C1">
        <w:rPr>
          <w:szCs w:val="24"/>
          <w:lang w:val="sr-Cyrl-RS" w:eastAsia="en-US"/>
        </w:rPr>
        <w:t xml:space="preserve"> </w:t>
      </w:r>
      <w:r w:rsidR="00E93A4A" w:rsidRPr="000F70C1">
        <w:rPr>
          <w:szCs w:val="24"/>
          <w:lang w:val="hr-HR" w:eastAsia="en-US"/>
        </w:rPr>
        <w:t xml:space="preserve">У ПОСТУПКУ ЈАВНЕ НАБАВКЕ </w:t>
      </w:r>
      <w:r w:rsidR="00E93A4A" w:rsidRPr="000F70C1">
        <w:rPr>
          <w:szCs w:val="24"/>
          <w:lang w:val="sr-Cyrl-RS" w:eastAsia="en-US"/>
        </w:rPr>
        <w:t>ЗА ПОНУЂАЧА / ЧЛАНА ГРУПЕ ПОНУЂАЧА</w:t>
      </w:r>
    </w:p>
    <w:p w14:paraId="4DB859ED" w14:textId="77777777" w:rsidR="00E93A4A" w:rsidRPr="000F70C1" w:rsidRDefault="00E93A4A" w:rsidP="00721245">
      <w:pPr>
        <w:suppressAutoHyphens w:val="0"/>
        <w:spacing w:after="200" w:line="360" w:lineRule="auto"/>
        <w:ind w:left="357"/>
        <w:contextualSpacing/>
        <w:jc w:val="both"/>
        <w:rPr>
          <w:rFonts w:eastAsia="Calibri"/>
          <w:szCs w:val="24"/>
          <w:lang w:val="sr-Cyrl-RS" w:eastAsia="en-US"/>
        </w:rPr>
      </w:pPr>
    </w:p>
    <w:p w14:paraId="345EAE11" w14:textId="77777777" w:rsidR="00E93A4A" w:rsidRPr="000F70C1" w:rsidRDefault="00E93A4A" w:rsidP="00721245">
      <w:pPr>
        <w:tabs>
          <w:tab w:val="left" w:pos="-3686"/>
          <w:tab w:val="left" w:pos="-3544"/>
        </w:tabs>
        <w:spacing w:before="120" w:after="120"/>
        <w:ind w:left="1080"/>
        <w:jc w:val="both"/>
        <w:rPr>
          <w:b/>
          <w:szCs w:val="24"/>
          <w:lang w:eastAsia="en-US"/>
        </w:rPr>
      </w:pPr>
    </w:p>
    <w:p w14:paraId="2F489B44" w14:textId="77777777"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721245" w:rsidRPr="000F70C1">
        <w:rPr>
          <w:szCs w:val="24"/>
          <w:lang w:val="sr-Cyrl-RS"/>
        </w:rPr>
        <w:t xml:space="preserve">добара - комуникационе опреме за умрежавање образовних институција, број јавне набавке О-1/2016,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77777777" w:rsidR="00E93A4A" w:rsidRPr="000F70C1" w:rsidRDefault="00721245" w:rsidP="00E93A4A">
      <w:pPr>
        <w:suppressAutoHyphens w:val="0"/>
        <w:ind w:right="-529"/>
        <w:jc w:val="both"/>
        <w:rPr>
          <w:b/>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 </w:t>
      </w:r>
      <w:r w:rsidR="00361DFD" w:rsidRPr="000F70C1">
        <w:rPr>
          <w:b/>
          <w:szCs w:val="24"/>
          <w:lang w:val="sr-Cyrl-RS" w:eastAsia="en-US"/>
        </w:rPr>
        <w:t xml:space="preserve">(довољно је да означи нумеричку ознаку из Табеле 1 – Обрасца за оцену испуњености услова нпр. </w:t>
      </w:r>
      <w:r w:rsidR="00530AEB" w:rsidRPr="000F70C1">
        <w:rPr>
          <w:b/>
          <w:szCs w:val="24"/>
          <w:lang w:val="sr-Cyrl-RS" w:eastAsia="en-US"/>
        </w:rPr>
        <w:t>као члан групе испуњава у име групе понуђача услов из тачке</w:t>
      </w:r>
      <w:r w:rsidR="00361DFD" w:rsidRPr="000F70C1">
        <w:rPr>
          <w:b/>
          <w:szCs w:val="24"/>
          <w:lang w:val="sr-Cyrl-RS" w:eastAsia="en-US"/>
        </w:rPr>
        <w:t xml:space="preserve"> 4</w:t>
      </w:r>
      <w:r w:rsidR="00B31B2F" w:rsidRPr="000F70C1">
        <w:rPr>
          <w:b/>
          <w:szCs w:val="24"/>
          <w:lang w:val="sr-Cyrl-RS" w:eastAsia="en-US"/>
        </w:rPr>
        <w:t>.</w:t>
      </w:r>
      <w:r w:rsidR="00361DFD" w:rsidRPr="000F70C1">
        <w:rPr>
          <w:b/>
          <w:szCs w:val="24"/>
          <w:lang w:val="sr-Cyrl-RS" w:eastAsia="en-US"/>
        </w:rPr>
        <w:t xml:space="preserve"> подтачка 1. </w:t>
      </w:r>
      <w:r w:rsidR="00530AEB" w:rsidRPr="000F70C1">
        <w:rPr>
          <w:b/>
          <w:szCs w:val="24"/>
          <w:lang w:val="sr-Cyrl-RS" w:eastAsia="en-US"/>
        </w:rPr>
        <w:t xml:space="preserve">и </w:t>
      </w:r>
      <w:r w:rsidR="00B31B2F" w:rsidRPr="000F70C1">
        <w:rPr>
          <w:b/>
          <w:szCs w:val="24"/>
          <w:lang w:val="sr-Cyrl-RS" w:eastAsia="en-US"/>
        </w:rPr>
        <w:t xml:space="preserve">тачке </w:t>
      </w:r>
      <w:r w:rsidR="00530AEB" w:rsidRPr="000F70C1">
        <w:rPr>
          <w:b/>
          <w:szCs w:val="24"/>
          <w:lang w:val="sr-Cyrl-RS" w:eastAsia="en-US"/>
        </w:rPr>
        <w:t>5 подтачка 1)</w:t>
      </w:r>
    </w:p>
    <w:p w14:paraId="1198E047" w14:textId="77777777" w:rsidR="00E93A4A" w:rsidRPr="000F70C1" w:rsidRDefault="00E93A4A" w:rsidP="00E93A4A">
      <w:pPr>
        <w:suppressAutoHyphens w:val="0"/>
        <w:ind w:right="-529"/>
        <w:jc w:val="both"/>
        <w:rPr>
          <w:szCs w:val="24"/>
          <w:lang w:val="sr-Cyrl-RS" w:eastAsia="en-US"/>
        </w:rPr>
      </w:pPr>
      <w:r w:rsidRPr="000F70C1">
        <w:rPr>
          <w:szCs w:val="24"/>
          <w:lang w:val="sr-Cyrl-RS" w:eastAsia="en-US"/>
        </w:rPr>
        <w:t xml:space="preserve"> 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2FA9C7A0" w14:textId="77777777" w:rsidR="00E93A4A" w:rsidRPr="000F70C1" w:rsidRDefault="00E93A4A" w:rsidP="00050346">
      <w:pPr>
        <w:pStyle w:val="Naslov1"/>
        <w:numPr>
          <w:ilvl w:val="0"/>
          <w:numId w:val="0"/>
        </w:numPr>
        <w:ind w:left="3196" w:hanging="360"/>
        <w:rPr>
          <w:szCs w:val="24"/>
          <w:lang w:val="sr-Cyrl-RS" w:eastAsia="en-US"/>
        </w:rPr>
      </w:pPr>
      <w:r w:rsidRPr="000F70C1">
        <w:rPr>
          <w:szCs w:val="24"/>
          <w:lang w:val="sr-Cyrl-RS" w:eastAsia="en-US"/>
        </w:rPr>
        <w:br w:type="page"/>
      </w:r>
      <w:r w:rsidR="00B462BC" w:rsidRPr="000F70C1">
        <w:rPr>
          <w:szCs w:val="24"/>
          <w:lang w:val="sr-Cyrl-RS" w:eastAsia="en-US"/>
        </w:rPr>
        <w:lastRenderedPageBreak/>
        <w:t xml:space="preserve">13. </w:t>
      </w:r>
      <w:r w:rsidR="00B811B7"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ПОСТУПКУ ЈАВНЕ НАБАВКЕ </w:t>
      </w:r>
      <w:r w:rsidRPr="000F70C1">
        <w:rPr>
          <w:szCs w:val="24"/>
          <w:lang w:val="sr-Cyrl-RS" w:eastAsia="en-US"/>
        </w:rPr>
        <w:t>ЗА ПОДИЗВОЂАЧА</w:t>
      </w:r>
    </w:p>
    <w:p w14:paraId="1F5C166D" w14:textId="77777777" w:rsidR="00E93A4A" w:rsidRPr="000F70C1" w:rsidRDefault="00E93A4A" w:rsidP="00E93A4A">
      <w:pPr>
        <w:suppressAutoHyphens w:val="0"/>
        <w:spacing w:after="200" w:line="360" w:lineRule="auto"/>
        <w:ind w:left="357"/>
        <w:contextualSpacing/>
        <w:jc w:val="center"/>
        <w:rPr>
          <w:rFonts w:eastAsia="Calibri"/>
          <w:szCs w:val="24"/>
          <w:lang w:val="sr-Cyrl-RS"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49F31046" w14:textId="77777777" w:rsidR="00E93A4A" w:rsidRPr="000F70C1" w:rsidRDefault="00E93A4A" w:rsidP="00B31B2F">
      <w:pPr>
        <w:jc w:val="both"/>
        <w:rPr>
          <w:szCs w:val="24"/>
          <w:lang w:val="sr-Cyrl-RS"/>
        </w:rPr>
      </w:pPr>
      <w:r w:rsidRPr="000F70C1">
        <w:rPr>
          <w:szCs w:val="24"/>
          <w:lang w:val="sr-Cyrl-RS" w:eastAsia="x-none"/>
        </w:rPr>
        <w:t xml:space="preserve">               </w:t>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w:t>
      </w:r>
      <w:r w:rsidR="00530AEB" w:rsidRPr="000F70C1">
        <w:rPr>
          <w:szCs w:val="24"/>
          <w:lang w:val="sr-Latn-CS" w:eastAsia="x-none"/>
        </w:rPr>
        <w:t xml:space="preserve">ом и кривичном одговорношћу, да </w:t>
      </w:r>
      <w:r w:rsidRPr="000F70C1">
        <w:rPr>
          <w:szCs w:val="24"/>
          <w:lang w:val="sr-Cyrl-RS" w:eastAsia="x-none"/>
        </w:rPr>
        <w:t xml:space="preserve">______________________________________ (уписати назив и адресу) као подизвођач </w:t>
      </w:r>
      <w:r w:rsidRPr="000F70C1">
        <w:rPr>
          <w:szCs w:val="24"/>
          <w:lang w:val="sr-Latn-CS" w:eastAsia="x-none"/>
        </w:rPr>
        <w:t xml:space="preserve">испуњава </w:t>
      </w:r>
      <w:r w:rsidRPr="000F70C1">
        <w:rPr>
          <w:szCs w:val="24"/>
          <w:lang w:val="sr-Cyrl-RS" w:eastAsia="x-none"/>
        </w:rPr>
        <w:t xml:space="preserve">обавезне </w:t>
      </w:r>
      <w:r w:rsidRPr="000F70C1">
        <w:rPr>
          <w:szCs w:val="24"/>
          <w:lang w:val="sr-Latn-CS" w:eastAsia="x-none"/>
        </w:rPr>
        <w:t xml:space="preserve">услове за учешће у поступку јавне набавке </w:t>
      </w:r>
      <w:r w:rsidR="00530AEB" w:rsidRPr="000F70C1">
        <w:rPr>
          <w:szCs w:val="24"/>
          <w:lang w:val="sr-Cyrl-RS"/>
        </w:rPr>
        <w:t xml:space="preserve">добара - комуникационе опреме за умрежавање образовних институција, број јавне набавке О-1/2016 </w:t>
      </w:r>
      <w:r w:rsidRPr="000F70C1">
        <w:rPr>
          <w:szCs w:val="24"/>
          <w:lang w:eastAsia="x-none"/>
        </w:rPr>
        <w:t>из члана 75.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CC41750" w14:textId="77777777" w:rsidR="00E93A4A" w:rsidRPr="000F70C1" w:rsidRDefault="00E93A4A" w:rsidP="00B31B2F">
      <w:pPr>
        <w:keepNext/>
        <w:widowControl w:val="0"/>
        <w:tabs>
          <w:tab w:val="left" w:pos="0"/>
        </w:tabs>
        <w:suppressAutoHyphens w:val="0"/>
        <w:autoSpaceDE w:val="0"/>
        <w:autoSpaceDN w:val="0"/>
        <w:adjustRightInd w:val="0"/>
        <w:jc w:val="both"/>
        <w:outlineLvl w:val="0"/>
        <w:rPr>
          <w:szCs w:val="24"/>
          <w:lang w:eastAsia="en-US"/>
        </w:rPr>
      </w:pP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Podnaslov"/>
        <w:rPr>
          <w:rFonts w:ascii="Times New Roman" w:hAnsi="Times New Roman" w:cs="Times New Roman"/>
          <w:b/>
          <w:i w:val="0"/>
          <w:sz w:val="24"/>
          <w:szCs w:val="24"/>
          <w:lang w:val="uz-Cyrl-UZ"/>
        </w:rPr>
      </w:pPr>
    </w:p>
    <w:p w14:paraId="2B96AADA" w14:textId="77777777" w:rsidR="001677A3" w:rsidRPr="000F70C1" w:rsidRDefault="00AB7102" w:rsidP="00050346">
      <w:pPr>
        <w:pStyle w:val="Naslov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0F70C1">
        <w:rPr>
          <w:szCs w:val="24"/>
          <w:lang w:val="uz-Cyrl-UZ"/>
        </w:rPr>
        <w:t xml:space="preserve">14. </w:t>
      </w:r>
      <w:r w:rsidR="001677A3" w:rsidRPr="000F70C1">
        <w:rPr>
          <w:szCs w:val="24"/>
          <w:lang w:val="uz-Cyrl-UZ"/>
        </w:rPr>
        <w:t>МОДЕЛ УГОВОРА</w:t>
      </w:r>
    </w:p>
    <w:p w14:paraId="4E25434A" w14:textId="77777777" w:rsidR="001677A3" w:rsidRPr="000F70C1" w:rsidRDefault="001677A3" w:rsidP="001677A3">
      <w:pPr>
        <w:autoSpaceDE w:val="0"/>
        <w:autoSpaceDN w:val="0"/>
        <w:adjustRightInd w:val="0"/>
        <w:jc w:val="center"/>
        <w:rPr>
          <w:b/>
          <w:iCs/>
          <w:color w:val="002060"/>
          <w:szCs w:val="24"/>
          <w:lang w:val="uz-Cyrl-UZ"/>
        </w:rPr>
      </w:pPr>
    </w:p>
    <w:p w14:paraId="06933C69" w14:textId="77777777" w:rsidR="00A673F8" w:rsidRPr="000F70C1" w:rsidRDefault="00A673F8" w:rsidP="001677A3">
      <w:pPr>
        <w:autoSpaceDE w:val="0"/>
        <w:autoSpaceDN w:val="0"/>
        <w:adjustRightInd w:val="0"/>
        <w:jc w:val="center"/>
        <w:rPr>
          <w:b/>
          <w:iCs/>
          <w:color w:val="002060"/>
          <w:szCs w:val="24"/>
          <w:lang w:val="uz-Cyrl-UZ"/>
        </w:rPr>
      </w:pPr>
    </w:p>
    <w:p w14:paraId="59814968" w14:textId="77777777" w:rsidR="00A673F8" w:rsidRPr="000F70C1" w:rsidRDefault="00A673F8" w:rsidP="00A673F8">
      <w:pPr>
        <w:suppressAutoHyphens w:val="0"/>
        <w:jc w:val="center"/>
        <w:rPr>
          <w:b/>
          <w:szCs w:val="24"/>
          <w:lang w:val="sr-Cyrl-RS" w:eastAsia="en-US"/>
        </w:rPr>
      </w:pPr>
      <w:r w:rsidRPr="000F70C1">
        <w:rPr>
          <w:b/>
          <w:szCs w:val="24"/>
          <w:lang w:val="sr-Cyrl-RS" w:eastAsia="en-US"/>
        </w:rPr>
        <w:t>УГОВОР О</w:t>
      </w:r>
    </w:p>
    <w:p w14:paraId="4FE9FCA3" w14:textId="77777777" w:rsidR="00296B46" w:rsidRPr="000F70C1" w:rsidRDefault="00A673F8" w:rsidP="00A673F8">
      <w:pPr>
        <w:pStyle w:val="text"/>
        <w:spacing w:before="60" w:beforeAutospacing="0" w:after="60" w:afterAutospacing="0"/>
        <w:ind w:firstLine="360"/>
        <w:jc w:val="center"/>
        <w:rPr>
          <w:lang w:val="sr-Latn-RS"/>
        </w:rPr>
      </w:pPr>
      <w:r w:rsidRPr="000F70C1">
        <w:rPr>
          <w:lang w:val="ru-RU"/>
        </w:rPr>
        <w:t>наба</w:t>
      </w:r>
      <w:r w:rsidRPr="000F70C1">
        <w:rPr>
          <w:lang w:val="sr-Cyrl-RS"/>
        </w:rPr>
        <w:t>вци</w:t>
      </w:r>
      <w:r w:rsidRPr="000F70C1">
        <w:rPr>
          <w:lang w:val="ru-RU"/>
        </w:rPr>
        <w:t xml:space="preserve"> </w:t>
      </w:r>
      <w:r w:rsidRPr="000F70C1">
        <w:rPr>
          <w:lang w:val="sr-Cyrl-RS"/>
        </w:rPr>
        <w:t>добара - комуникационе опреме за умрежавање образовних институција</w:t>
      </w:r>
      <w:r w:rsidRPr="000F70C1">
        <w:rPr>
          <w:lang w:val="sr-Latn-RS"/>
        </w:rPr>
        <w:t xml:space="preserve">, </w:t>
      </w:r>
    </w:p>
    <w:p w14:paraId="5E8DDB98" w14:textId="77777777" w:rsidR="00A673F8" w:rsidRPr="000F70C1" w:rsidRDefault="00A673F8" w:rsidP="00A673F8">
      <w:pPr>
        <w:pStyle w:val="text"/>
        <w:spacing w:before="60" w:beforeAutospacing="0" w:after="60" w:afterAutospacing="0"/>
        <w:ind w:firstLine="360"/>
        <w:jc w:val="center"/>
        <w:rPr>
          <w:color w:val="000000"/>
          <w:lang w:val="sr-Latn-RS"/>
        </w:rPr>
      </w:pPr>
      <w:r w:rsidRPr="000F70C1">
        <w:rPr>
          <w:lang w:val="sr-Cyrl-RS"/>
        </w:rPr>
        <w:t>број јавне набавке О-1/2016</w:t>
      </w:r>
    </w:p>
    <w:p w14:paraId="032E4305" w14:textId="77777777" w:rsidR="00A673F8" w:rsidRPr="000F70C1" w:rsidRDefault="00A673F8" w:rsidP="00A673F8">
      <w:pPr>
        <w:pStyle w:val="text"/>
        <w:spacing w:before="60" w:beforeAutospacing="0" w:after="60" w:afterAutospacing="0"/>
        <w:ind w:firstLine="360"/>
        <w:jc w:val="both"/>
        <w:rPr>
          <w:color w:val="000000"/>
          <w:lang w:val="sr-Latn-RS"/>
        </w:rPr>
      </w:pPr>
    </w:p>
    <w:p w14:paraId="20CDC067" w14:textId="77777777" w:rsidR="00A673F8" w:rsidRPr="000F70C1" w:rsidRDefault="00A673F8" w:rsidP="00A673F8">
      <w:pPr>
        <w:pStyle w:val="text"/>
        <w:spacing w:before="60" w:beforeAutospacing="0" w:after="60" w:afterAutospacing="0"/>
        <w:ind w:firstLine="360"/>
        <w:jc w:val="both"/>
        <w:rPr>
          <w:color w:val="000000"/>
          <w:lang w:val="sr-Latn-RS"/>
        </w:rPr>
      </w:pPr>
      <w:r w:rsidRPr="000F70C1">
        <w:rPr>
          <w:color w:val="000000"/>
        </w:rPr>
        <w:t>Закључен</w:t>
      </w:r>
      <w:r w:rsidRPr="000F70C1">
        <w:rPr>
          <w:color w:val="000000"/>
          <w:lang w:val="sr-Latn-RS"/>
        </w:rPr>
        <w:t xml:space="preserve">  </w:t>
      </w:r>
      <w:r w:rsidRPr="000F70C1">
        <w:rPr>
          <w:color w:val="000000"/>
        </w:rPr>
        <w:t>између</w:t>
      </w:r>
      <w:r w:rsidRPr="000F70C1">
        <w:rPr>
          <w:color w:val="000000"/>
          <w:lang w:val="sr-Latn-RS"/>
        </w:rPr>
        <w:t xml:space="preserve"> </w:t>
      </w:r>
      <w:r w:rsidRPr="000F70C1">
        <w:rPr>
          <w:color w:val="000000"/>
        </w:rPr>
        <w:t>уговорних</w:t>
      </w:r>
      <w:r w:rsidRPr="000F70C1">
        <w:rPr>
          <w:color w:val="000000"/>
          <w:lang w:val="sr-Latn-RS"/>
        </w:rPr>
        <w:t xml:space="preserve"> </w:t>
      </w:r>
      <w:r w:rsidRPr="000F70C1">
        <w:rPr>
          <w:color w:val="000000"/>
        </w:rPr>
        <w:t>страна</w:t>
      </w:r>
      <w:r w:rsidRPr="000F70C1">
        <w:rPr>
          <w:color w:val="000000"/>
          <w:lang w:val="sr-Latn-RS"/>
        </w:rPr>
        <w:t>:</w:t>
      </w:r>
    </w:p>
    <w:p w14:paraId="105B01FF" w14:textId="77777777" w:rsidR="00A673F8" w:rsidRPr="000F70C1" w:rsidRDefault="00A673F8" w:rsidP="00296B46">
      <w:pPr>
        <w:pStyle w:val="text"/>
        <w:spacing w:before="60" w:beforeAutospacing="0" w:after="60" w:afterAutospacing="0"/>
        <w:jc w:val="both"/>
        <w:rPr>
          <w:color w:val="000000"/>
          <w:lang w:val="sr-Latn-RS"/>
        </w:rPr>
      </w:pPr>
    </w:p>
    <w:p w14:paraId="0E683E33" w14:textId="77777777" w:rsidR="00BF4FDD" w:rsidRPr="000F70C1" w:rsidRDefault="00A673F8" w:rsidP="00BF4FDD">
      <w:pPr>
        <w:ind w:firstLine="708"/>
        <w:jc w:val="both"/>
        <w:rPr>
          <w:rFonts w:eastAsia="Calibri"/>
          <w:szCs w:val="24"/>
          <w:lang w:val="sr-Cyrl-RS"/>
        </w:rPr>
      </w:pPr>
      <w:r w:rsidRPr="000F70C1">
        <w:rPr>
          <w:color w:val="000000"/>
          <w:szCs w:val="24"/>
        </w:rPr>
        <w:t> </w:t>
      </w:r>
      <w:r w:rsidRPr="000F70C1">
        <w:rPr>
          <w:b/>
          <w:szCs w:val="24"/>
        </w:rPr>
        <w:t xml:space="preserve">1) </w:t>
      </w:r>
      <w:r w:rsidRPr="000F70C1">
        <w:rPr>
          <w:b/>
          <w:szCs w:val="24"/>
          <w:lang w:val="sr-Cyrl-RS"/>
        </w:rPr>
        <w:t xml:space="preserve"> </w:t>
      </w:r>
      <w:r w:rsidR="00BF4FDD" w:rsidRPr="000F70C1">
        <w:rPr>
          <w:rFonts w:eastAsia="Calibri"/>
          <w:b/>
          <w:noProof/>
          <w:szCs w:val="24"/>
          <w:lang w:val="ru-RU" w:eastAsia="en-US"/>
        </w:rPr>
        <w:t xml:space="preserve">РЕПУБЛИКA СРБИЈA – </w:t>
      </w:r>
      <w:r w:rsidR="00BF4FDD" w:rsidRPr="000F70C1">
        <w:rPr>
          <w:rFonts w:eastAsia="Calibri"/>
          <w:b/>
          <w:szCs w:val="24"/>
          <w:lang w:eastAsia="en-US"/>
        </w:rPr>
        <w:t>МИНИСТАРСТВА</w:t>
      </w:r>
      <w:r w:rsidR="00BF4FDD" w:rsidRPr="000F70C1">
        <w:rPr>
          <w:rFonts w:eastAsia="Calibri"/>
          <w:b/>
          <w:szCs w:val="24"/>
          <w:lang w:val="ru-RU" w:eastAsia="en-US"/>
        </w:rPr>
        <w:t xml:space="preserve"> ТРГОВИНЕ, ТУРИЗМА И ТЕЛЕКОМУНИКАЦИЈА</w:t>
      </w:r>
      <w:r w:rsidR="00BF4FDD" w:rsidRPr="000F70C1">
        <w:rPr>
          <w:rFonts w:eastAsia="Calibri"/>
          <w:b/>
          <w:noProof/>
          <w:szCs w:val="24"/>
          <w:lang w:val="ru-RU" w:eastAsia="en-US"/>
        </w:rPr>
        <w:t xml:space="preserve"> - Београд</w:t>
      </w:r>
      <w:r w:rsidR="00BF4FDD" w:rsidRPr="000F70C1">
        <w:rPr>
          <w:rFonts w:eastAsia="Calibri"/>
          <w:noProof/>
          <w:szCs w:val="24"/>
          <w:lang w:val="ru-RU" w:eastAsia="en-US"/>
        </w:rPr>
        <w:t xml:space="preserve">, Немањина 22-26, ПИБ 108508206,  матични број 17855131, </w:t>
      </w:r>
      <w:r w:rsidR="00BF4FDD" w:rsidRPr="000F70C1">
        <w:rPr>
          <w:rFonts w:eastAsia="Calibri"/>
          <w:szCs w:val="24"/>
          <w:lang w:eastAsia="en-US"/>
        </w:rPr>
        <w:t>које заступа</w:t>
      </w:r>
      <w:r w:rsidR="00BF4FDD" w:rsidRPr="000F70C1">
        <w:rPr>
          <w:rFonts w:eastAsia="Calibri"/>
          <w:szCs w:val="24"/>
          <w:lang w:val="sr-Cyrl-RS" w:eastAsia="en-US"/>
        </w:rPr>
        <w:t xml:space="preserve"> </w:t>
      </w:r>
      <w:r w:rsidR="00BF4FDD" w:rsidRPr="000F70C1">
        <w:rPr>
          <w:rFonts w:eastAsia="Calibri"/>
          <w:szCs w:val="24"/>
          <w:lang w:eastAsia="en-US"/>
        </w:rPr>
        <w:t xml:space="preserve">по овлашћењу </w:t>
      </w:r>
      <w:r w:rsidR="00BF4FDD" w:rsidRPr="000F70C1">
        <w:rPr>
          <w:rFonts w:eastAsia="Calibri"/>
          <w:iCs/>
          <w:color w:val="000000"/>
          <w:szCs w:val="24"/>
          <w:lang w:eastAsia="en-US"/>
        </w:rPr>
        <w:t xml:space="preserve">министра трговине, туризма и телекомуникација </w:t>
      </w:r>
      <w:r w:rsidR="00BF4FDD" w:rsidRPr="000F70C1">
        <w:rPr>
          <w:rFonts w:eastAsia="Calibri"/>
          <w:szCs w:val="24"/>
          <w:lang w:eastAsia="en-US"/>
        </w:rPr>
        <w:t xml:space="preserve">- </w:t>
      </w:r>
      <w:r w:rsidR="00BF4FDD" w:rsidRPr="000F70C1">
        <w:rPr>
          <w:rFonts w:eastAsia="Calibri"/>
          <w:iCs/>
          <w:color w:val="000000"/>
          <w:szCs w:val="24"/>
          <w:lang w:eastAsia="en-US"/>
        </w:rPr>
        <w:t>Решење о овлашћењу број 119-01-12/2014-02 од 07.05.2014. године</w:t>
      </w:r>
      <w:r w:rsidR="00BF4FDD" w:rsidRPr="000F70C1">
        <w:rPr>
          <w:rFonts w:eastAsia="Calibri"/>
          <w:iCs/>
          <w:color w:val="000000"/>
          <w:szCs w:val="24"/>
          <w:lang w:val="sr-Latn-RS" w:eastAsia="en-US"/>
        </w:rPr>
        <w:t>,</w:t>
      </w:r>
      <w:r w:rsidR="00BF4FDD" w:rsidRPr="000F70C1">
        <w:rPr>
          <w:rFonts w:eastAsia="Calibri"/>
          <w:iCs/>
          <w:color w:val="000000"/>
          <w:szCs w:val="24"/>
          <w:lang w:eastAsia="en-US"/>
        </w:rPr>
        <w:t xml:space="preserve"> 119-01-12/</w:t>
      </w:r>
      <w:r w:rsidR="00BF4FDD" w:rsidRPr="000F70C1">
        <w:rPr>
          <w:rFonts w:eastAsia="Calibri"/>
          <w:iCs/>
          <w:color w:val="000000"/>
          <w:szCs w:val="24"/>
          <w:lang w:val="sr-Latn-RS" w:eastAsia="en-US"/>
        </w:rPr>
        <w:t>1/</w:t>
      </w:r>
      <w:r w:rsidR="00BF4FDD" w:rsidRPr="000F70C1">
        <w:rPr>
          <w:rFonts w:eastAsia="Calibri"/>
          <w:iCs/>
          <w:color w:val="000000"/>
          <w:szCs w:val="24"/>
          <w:lang w:eastAsia="en-US"/>
        </w:rPr>
        <w:t>2014-02 од 26.06.2015. године, 119-01-12/</w:t>
      </w:r>
      <w:r w:rsidR="00BF4FDD" w:rsidRPr="000F70C1">
        <w:rPr>
          <w:rFonts w:eastAsia="Calibri"/>
          <w:iCs/>
          <w:color w:val="000000"/>
          <w:szCs w:val="24"/>
          <w:lang w:val="sr-Latn-RS" w:eastAsia="en-US"/>
        </w:rPr>
        <w:t>2/</w:t>
      </w:r>
      <w:r w:rsidR="00BF4FDD" w:rsidRPr="000F70C1">
        <w:rPr>
          <w:rFonts w:eastAsia="Calibri"/>
          <w:iCs/>
          <w:color w:val="000000"/>
          <w:szCs w:val="24"/>
          <w:lang w:eastAsia="en-US"/>
        </w:rPr>
        <w:t>2014-02 од 12.11.2015. године</w:t>
      </w:r>
      <w:r w:rsidR="00BF4FDD" w:rsidRPr="000F70C1">
        <w:rPr>
          <w:rFonts w:eastAsia="Calibri"/>
          <w:iCs/>
          <w:color w:val="000000"/>
          <w:szCs w:val="24"/>
          <w:lang w:val="sr-Latn-RS" w:eastAsia="en-US"/>
        </w:rPr>
        <w:t xml:space="preserve"> </w:t>
      </w:r>
      <w:r w:rsidR="00BF4FDD" w:rsidRPr="000F70C1">
        <w:rPr>
          <w:rFonts w:eastAsia="Calibri"/>
          <w:iCs/>
          <w:color w:val="000000"/>
          <w:szCs w:val="24"/>
          <w:lang w:val="sr-Cyrl-RS" w:eastAsia="en-US"/>
        </w:rPr>
        <w:t xml:space="preserve">и </w:t>
      </w:r>
      <w:r w:rsidR="00BF4FDD" w:rsidRPr="000F70C1">
        <w:rPr>
          <w:rFonts w:eastAsia="Calibri"/>
          <w:iCs/>
          <w:color w:val="000000"/>
          <w:szCs w:val="24"/>
          <w:lang w:eastAsia="en-US"/>
        </w:rPr>
        <w:t>119-01-12/3/2014-02 од 18.01.2016. године</w:t>
      </w:r>
      <w:r w:rsidR="00BF4FDD" w:rsidRPr="000F70C1">
        <w:rPr>
          <w:rFonts w:eastAsia="Calibri"/>
          <w:szCs w:val="24"/>
          <w:lang w:val="sr-Cyrl-RS" w:eastAsia="en-US"/>
        </w:rPr>
        <w:t>,</w:t>
      </w:r>
      <w:r w:rsidR="00BF4FDD" w:rsidRPr="000F70C1">
        <w:rPr>
          <w:rFonts w:eastAsia="Calibri"/>
          <w:szCs w:val="24"/>
          <w:lang w:eastAsia="en-US"/>
        </w:rPr>
        <w:t xml:space="preserve"> државни секретар</w:t>
      </w:r>
      <w:r w:rsidR="00BF4FDD" w:rsidRPr="000F70C1">
        <w:rPr>
          <w:rFonts w:eastAsia="Calibri"/>
          <w:szCs w:val="24"/>
        </w:rPr>
        <w:t xml:space="preserve"> </w:t>
      </w:r>
      <w:r w:rsidR="00BF4FDD" w:rsidRPr="000F70C1">
        <w:rPr>
          <w:rFonts w:eastAsia="Calibri"/>
          <w:szCs w:val="24"/>
          <w:lang w:eastAsia="en-US"/>
        </w:rPr>
        <w:t xml:space="preserve">Татјана Матић </w:t>
      </w:r>
      <w:r w:rsidR="00BF4FDD" w:rsidRPr="000F70C1">
        <w:rPr>
          <w:rFonts w:eastAsia="Calibri"/>
          <w:szCs w:val="24"/>
        </w:rPr>
        <w:t xml:space="preserve">(у даљем тексту: </w:t>
      </w:r>
      <w:r w:rsidR="00BF4FDD" w:rsidRPr="000F70C1">
        <w:rPr>
          <w:rFonts w:eastAsia="Calibri"/>
          <w:b/>
          <w:szCs w:val="24"/>
        </w:rPr>
        <w:t>Наручилац</w:t>
      </w:r>
      <w:r w:rsidR="00BF4FDD" w:rsidRPr="000F70C1">
        <w:rPr>
          <w:rFonts w:eastAsia="Calibri"/>
          <w:szCs w:val="24"/>
        </w:rPr>
        <w:t>)</w:t>
      </w:r>
    </w:p>
    <w:p w14:paraId="5026E499" w14:textId="77777777" w:rsidR="00A673F8" w:rsidRPr="000F70C1" w:rsidRDefault="00A673F8" w:rsidP="00835263">
      <w:pPr>
        <w:jc w:val="both"/>
        <w:rPr>
          <w:szCs w:val="24"/>
        </w:rPr>
      </w:pPr>
    </w:p>
    <w:p w14:paraId="7F1C92A7" w14:textId="77777777" w:rsidR="00A673F8" w:rsidRPr="000F70C1" w:rsidRDefault="00A673F8" w:rsidP="00A673F8">
      <w:pPr>
        <w:rPr>
          <w:szCs w:val="24"/>
          <w:lang w:val="sr-Cyrl-RS"/>
        </w:rPr>
      </w:pPr>
      <w:r w:rsidRPr="000F70C1">
        <w:rPr>
          <w:szCs w:val="24"/>
        </w:rPr>
        <w:t xml:space="preserve">и </w:t>
      </w:r>
    </w:p>
    <w:p w14:paraId="0632FF0B" w14:textId="77777777" w:rsidR="00A673F8" w:rsidRPr="000F70C1" w:rsidRDefault="00A673F8" w:rsidP="00A673F8">
      <w:pPr>
        <w:rPr>
          <w:szCs w:val="24"/>
          <w:lang w:val="sr-Cyrl-RS"/>
        </w:rPr>
      </w:pPr>
    </w:p>
    <w:p w14:paraId="6D6EEB89" w14:textId="77777777" w:rsidR="00A673F8" w:rsidRPr="000F70C1" w:rsidRDefault="00A673F8" w:rsidP="00A673F8">
      <w:pPr>
        <w:rPr>
          <w:szCs w:val="24"/>
          <w:lang w:val="sr-Cyrl-RS"/>
        </w:rPr>
      </w:pPr>
      <w:r w:rsidRPr="000F70C1">
        <w:rPr>
          <w:b/>
          <w:szCs w:val="24"/>
        </w:rPr>
        <w:t>2</w:t>
      </w:r>
      <w:r w:rsidRPr="000F70C1">
        <w:rPr>
          <w:szCs w:val="24"/>
        </w:rPr>
        <w:t>) ________________________________  из</w:t>
      </w:r>
      <w:r w:rsidRPr="000F70C1">
        <w:rPr>
          <w:szCs w:val="24"/>
        </w:rPr>
        <w:tab/>
        <w:t xml:space="preserve">_____________, улица ___________________ бр. ___, ПИБ: _____________,матични број _____________, које заступа ________________, </w:t>
      </w:r>
      <w:r w:rsidRPr="000F70C1">
        <w:rPr>
          <w:szCs w:val="24"/>
          <w:lang w:val="sr-Cyrl-RS"/>
        </w:rPr>
        <w:t xml:space="preserve"> (уписати податке за самосталног понуђача или носиоца групе за случај заједничке понуде)</w:t>
      </w:r>
    </w:p>
    <w:p w14:paraId="534EDCDB" w14:textId="77777777" w:rsidR="00A673F8" w:rsidRPr="000F70C1" w:rsidRDefault="00A673F8" w:rsidP="00A673F8">
      <w:pPr>
        <w:rPr>
          <w:szCs w:val="24"/>
          <w:lang w:val="sr-Cyrl-RS"/>
        </w:rPr>
      </w:pPr>
    </w:p>
    <w:p w14:paraId="137BA197" w14:textId="77777777" w:rsidR="00A673F8" w:rsidRPr="000F70C1" w:rsidRDefault="00A673F8" w:rsidP="00A673F8">
      <w:pPr>
        <w:rPr>
          <w:szCs w:val="24"/>
        </w:rPr>
      </w:pPr>
      <w:r w:rsidRPr="000F70C1">
        <w:rPr>
          <w:szCs w:val="24"/>
        </w:rPr>
        <w:t>2/1)__________________из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08F2E424" w14:textId="77777777" w:rsidR="00A673F8" w:rsidRPr="000F70C1" w:rsidRDefault="00A673F8" w:rsidP="00A673F8">
      <w:pPr>
        <w:rPr>
          <w:b/>
          <w:szCs w:val="24"/>
        </w:rPr>
      </w:pPr>
      <w:r w:rsidRPr="000F70C1">
        <w:rPr>
          <w:szCs w:val="24"/>
        </w:rPr>
        <w:t>2/2)__________________из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926FB16" w14:textId="77777777" w:rsidR="00A673F8" w:rsidRPr="000F70C1" w:rsidRDefault="00A673F8" w:rsidP="00A673F8">
      <w:pPr>
        <w:rPr>
          <w:b/>
          <w:szCs w:val="24"/>
        </w:rPr>
      </w:pPr>
      <w:r w:rsidRPr="000F70C1">
        <w:rPr>
          <w:szCs w:val="24"/>
        </w:rPr>
        <w:t>2/3)__________________из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177B7C2C" w14:textId="77777777" w:rsidR="00A673F8" w:rsidRPr="000F70C1" w:rsidRDefault="00A673F8" w:rsidP="00A673F8">
      <w:pPr>
        <w:rPr>
          <w:b/>
          <w:szCs w:val="24"/>
        </w:rPr>
      </w:pPr>
      <w:r w:rsidRPr="000F70C1">
        <w:rPr>
          <w:szCs w:val="24"/>
        </w:rPr>
        <w:t>2/4)__________________из</w:t>
      </w:r>
      <w:r w:rsidRPr="000F70C1">
        <w:rPr>
          <w:szCs w:val="24"/>
        </w:rPr>
        <w:tab/>
        <w:t>_____________, улица ___________________ бр. ___, ПИБ: _____________, матични број _____________, које заступа ________________,</w:t>
      </w:r>
      <w:r w:rsidRPr="000F70C1">
        <w:rPr>
          <w:szCs w:val="24"/>
          <w:lang w:val="sr-Cyrl-RS"/>
        </w:rPr>
        <w:t xml:space="preserve">а </w:t>
      </w:r>
      <w:r w:rsidRPr="000F70C1">
        <w:rPr>
          <w:szCs w:val="24"/>
        </w:rPr>
        <w:t xml:space="preserve"> 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77575D27" w14:textId="77777777" w:rsidR="00A673F8" w:rsidRPr="000F70C1" w:rsidRDefault="00A673F8" w:rsidP="00A673F8">
      <w:pPr>
        <w:rPr>
          <w:szCs w:val="24"/>
        </w:rPr>
      </w:pPr>
      <w:r w:rsidRPr="000F70C1">
        <w:rPr>
          <w:szCs w:val="24"/>
        </w:rPr>
        <w:t>2/5)__________________из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D9D91B5" w14:textId="77777777" w:rsidR="00A673F8" w:rsidRPr="000F70C1" w:rsidRDefault="00A673F8" w:rsidP="00A673F8">
      <w:pPr>
        <w:rPr>
          <w:szCs w:val="24"/>
        </w:rPr>
      </w:pPr>
      <w:r w:rsidRPr="000F70C1">
        <w:rPr>
          <w:szCs w:val="24"/>
        </w:rPr>
        <w:t xml:space="preserve">(у даљем тексту: </w:t>
      </w:r>
      <w:r w:rsidRPr="000F70C1">
        <w:rPr>
          <w:b/>
          <w:szCs w:val="24"/>
        </w:rPr>
        <w:t>Добављач</w:t>
      </w:r>
      <w:r w:rsidRPr="000F70C1">
        <w:rPr>
          <w:szCs w:val="24"/>
        </w:rPr>
        <w:t>).</w:t>
      </w:r>
    </w:p>
    <w:p w14:paraId="50EBC65D" w14:textId="77777777" w:rsidR="00A673F8" w:rsidRPr="000F70C1" w:rsidRDefault="00A673F8" w:rsidP="00A673F8">
      <w:pPr>
        <w:rPr>
          <w:szCs w:val="24"/>
        </w:rPr>
      </w:pPr>
    </w:p>
    <w:p w14:paraId="0025B023" w14:textId="77777777" w:rsidR="00A673F8" w:rsidRPr="000F70C1" w:rsidRDefault="00A673F8" w:rsidP="00A673F8">
      <w:pPr>
        <w:rPr>
          <w:szCs w:val="24"/>
        </w:rPr>
      </w:pPr>
    </w:p>
    <w:p w14:paraId="40E2D3BB" w14:textId="45A447EA" w:rsidR="00A673F8" w:rsidRPr="000F70C1" w:rsidRDefault="00A673F8" w:rsidP="00A673F8">
      <w:pPr>
        <w:ind w:firstLine="720"/>
        <w:jc w:val="both"/>
        <w:rPr>
          <w:szCs w:val="24"/>
          <w:lang w:val="sr-Cyrl-RS"/>
        </w:rPr>
        <w:sectPr w:rsidR="00A673F8" w:rsidRPr="000F70C1" w:rsidSect="00E25E46">
          <w:headerReference w:type="default" r:id="rId29"/>
          <w:footerReference w:type="default" r:id="rId30"/>
          <w:pgSz w:w="11906" w:h="16838"/>
          <w:pgMar w:top="1426" w:right="806" w:bottom="1123" w:left="878" w:header="720" w:footer="144" w:gutter="0"/>
          <w:cols w:space="720"/>
          <w:docGrid w:linePitch="240" w:charSpace="4096"/>
        </w:sectPr>
      </w:pPr>
      <w:r w:rsidRPr="000F70C1">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0F70C1">
        <w:rPr>
          <w:szCs w:val="24"/>
          <w:lang w:val="sr-Cyrl-RS"/>
        </w:rPr>
        <w:t xml:space="preserve">треба </w:t>
      </w:r>
      <w:r w:rsidRPr="000F70C1">
        <w:rPr>
          <w:szCs w:val="24"/>
        </w:rPr>
        <w:t>да назначе свој статус заокруживањем а) или б). У случају подношења понуде од стране групе понуђача подаци за носиоц</w:t>
      </w:r>
      <w:r w:rsidR="00404B1C" w:rsidRPr="000F70C1">
        <w:rPr>
          <w:szCs w:val="24"/>
        </w:rPr>
        <w:t>а посла се уиисују у позицији</w:t>
      </w:r>
    </w:p>
    <w:p w14:paraId="58E17C6F" w14:textId="77777777" w:rsidR="00A673F8" w:rsidRPr="000F70C1" w:rsidRDefault="00A673F8" w:rsidP="00A673F8">
      <w:pPr>
        <w:jc w:val="both"/>
        <w:rPr>
          <w:szCs w:val="24"/>
          <w:lang w:val="sr-Cyrl-RS"/>
        </w:rPr>
      </w:pPr>
    </w:p>
    <w:p w14:paraId="5D6F8BD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ОСНОВ УГОВОРА</w:t>
      </w:r>
    </w:p>
    <w:p w14:paraId="1B545E9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p>
    <w:p w14:paraId="0EBDBC7F" w14:textId="4B4C05F6" w:rsidR="00A673F8" w:rsidRPr="000F70C1" w:rsidRDefault="00BF4FDD" w:rsidP="00FD30C6">
      <w:pPr>
        <w:jc w:val="both"/>
        <w:rPr>
          <w:szCs w:val="24"/>
          <w:lang w:val="sr-Cyrl-RS"/>
        </w:rPr>
      </w:pPr>
      <w:r w:rsidRPr="000F70C1">
        <w:rPr>
          <w:rFonts w:eastAsia="ヒラギノ角ゴ Pro W3"/>
          <w:color w:val="000000"/>
          <w:szCs w:val="24"/>
          <w:lang w:val="sr-Latn-RS" w:eastAsia="en-US"/>
        </w:rPr>
        <w:t xml:space="preserve"> </w:t>
      </w:r>
      <w:r w:rsidRPr="000F70C1">
        <w:rPr>
          <w:rFonts w:eastAsia="ヒラギノ角ゴ Pro W3"/>
          <w:color w:val="000000"/>
          <w:szCs w:val="24"/>
          <w:lang w:val="sr-Latn-RS" w:eastAsia="en-US"/>
        </w:rPr>
        <w:tab/>
      </w:r>
      <w:r w:rsidR="00A673F8" w:rsidRPr="000F70C1">
        <w:rPr>
          <w:rFonts w:eastAsia="ヒラギノ角ゴ Pro W3"/>
          <w:color w:val="000000"/>
          <w:szCs w:val="24"/>
          <w:lang w:val="sr-Cyrl-RS" w:eastAsia="en-US"/>
        </w:rPr>
        <w:t xml:space="preserve">Јавна набавка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Pr="000F70C1">
        <w:rPr>
          <w:szCs w:val="24"/>
          <w:lang w:val="sr-Cyrl-RS"/>
        </w:rPr>
        <w:t>број јавне набавке О-1/2016</w:t>
      </w:r>
      <w:r w:rsidRPr="000F70C1">
        <w:rPr>
          <w:szCs w:val="24"/>
          <w:lang w:val="sr-Latn-RS"/>
        </w:rPr>
        <w:t xml:space="preserve">, </w:t>
      </w:r>
      <w:r w:rsidR="00A673F8" w:rsidRPr="000F70C1">
        <w:rPr>
          <w:color w:val="000000"/>
          <w:szCs w:val="24"/>
          <w:lang w:eastAsia="en-US"/>
        </w:rPr>
        <w:t xml:space="preserve">коју је Наручилац спровео </w:t>
      </w:r>
      <w:r w:rsidR="00A673F8" w:rsidRPr="000F70C1">
        <w:rPr>
          <w:color w:val="000000"/>
          <w:szCs w:val="24"/>
          <w:lang w:val="sr-Cyrl-RS" w:eastAsia="en-US"/>
        </w:rPr>
        <w:t xml:space="preserve">у отвореном поступку, </w:t>
      </w:r>
      <w:r w:rsidR="00A673F8" w:rsidRPr="000F70C1">
        <w:rPr>
          <w:color w:val="000000"/>
          <w:szCs w:val="24"/>
          <w:lang w:eastAsia="en-US"/>
        </w:rPr>
        <w:t xml:space="preserve">у складу са чланом </w:t>
      </w:r>
      <w:r w:rsidR="00A673F8" w:rsidRPr="000F70C1">
        <w:rPr>
          <w:color w:val="000000"/>
          <w:szCs w:val="24"/>
          <w:lang w:val="sr-Cyrl-RS" w:eastAsia="en-US"/>
        </w:rPr>
        <w:t>32</w:t>
      </w:r>
      <w:r w:rsidR="00A673F8" w:rsidRPr="000F70C1">
        <w:rPr>
          <w:color w:val="000000"/>
          <w:szCs w:val="24"/>
          <w:lang w:eastAsia="en-US"/>
        </w:rPr>
        <w:t xml:space="preserve">. Закона о јавним набавкама („Сл. гласник РС“ бр. </w:t>
      </w:r>
      <w:r w:rsidR="00A673F8" w:rsidRPr="000F70C1">
        <w:rPr>
          <w:color w:val="000000"/>
          <w:szCs w:val="24"/>
          <w:lang w:val="sr-Cyrl-RS" w:eastAsia="en-US"/>
        </w:rPr>
        <w:t>124</w:t>
      </w:r>
      <w:r w:rsidR="00A673F8" w:rsidRPr="000F70C1">
        <w:rPr>
          <w:color w:val="000000"/>
          <w:szCs w:val="24"/>
          <w:lang w:eastAsia="en-US"/>
        </w:rPr>
        <w:t>/</w:t>
      </w:r>
      <w:r w:rsidR="00A673F8" w:rsidRPr="000F70C1">
        <w:rPr>
          <w:color w:val="000000"/>
          <w:szCs w:val="24"/>
          <w:lang w:val="sr-Cyrl-RS" w:eastAsia="en-US"/>
        </w:rPr>
        <w:t>2012</w:t>
      </w:r>
      <w:r w:rsidRPr="000F70C1">
        <w:rPr>
          <w:color w:val="000000"/>
          <w:szCs w:val="24"/>
          <w:lang w:val="sr-Latn-RS" w:eastAsia="en-US"/>
        </w:rPr>
        <w:t>, 14/15, 68/15</w:t>
      </w:r>
      <w:r w:rsidR="003B1C32" w:rsidRPr="000F70C1">
        <w:rPr>
          <w:color w:val="000000"/>
          <w:szCs w:val="24"/>
          <w:lang w:val="sr-Cyrl-RS" w:eastAsia="en-US"/>
        </w:rPr>
        <w:t xml:space="preserve"> – у даљем тексту: ЗЈН</w:t>
      </w:r>
      <w:r w:rsidR="00A673F8" w:rsidRPr="000F70C1">
        <w:rPr>
          <w:color w:val="000000"/>
          <w:szCs w:val="24"/>
          <w:lang w:eastAsia="en-US"/>
        </w:rPr>
        <w:t>).</w:t>
      </w:r>
    </w:p>
    <w:p w14:paraId="1FF50E5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0F70C1">
        <w:rPr>
          <w:rFonts w:eastAsia="ヒラギノ角ゴ Pro W3"/>
          <w:color w:val="000000"/>
          <w:szCs w:val="24"/>
          <w:lang w:val="sr-Cyrl-RS" w:eastAsia="en-US"/>
        </w:rPr>
        <w:t xml:space="preserve">Одлука о додели уговора број: </w:t>
      </w:r>
      <w:r w:rsidRPr="000F70C1">
        <w:rPr>
          <w:rFonts w:eastAsia="ヒラギノ角ゴ Pro W3"/>
          <w:szCs w:val="24"/>
          <w:lang w:val="sr-Cyrl-RS" w:eastAsia="en-US"/>
        </w:rPr>
        <w:t xml:space="preserve">____________________ од ____________ године </w:t>
      </w:r>
      <w:r w:rsidRPr="000F70C1">
        <w:rPr>
          <w:rFonts w:eastAsia="ヒラギノ角ゴ Pro W3"/>
          <w:i/>
          <w:szCs w:val="24"/>
          <w:lang w:val="sr-Cyrl-RS" w:eastAsia="en-US"/>
        </w:rPr>
        <w:t>(понуђач не уписује овај податак).</w:t>
      </w:r>
    </w:p>
    <w:p w14:paraId="1734981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color w:val="000000"/>
          <w:szCs w:val="24"/>
          <w:lang w:val="sr-Cyrl-RS" w:eastAsia="en-US"/>
        </w:rPr>
      </w:pPr>
    </w:p>
    <w:p w14:paraId="57BAAA4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ПРЕДМЕТ УГОВОРА</w:t>
      </w:r>
    </w:p>
    <w:p w14:paraId="2F243BE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2.</w:t>
      </w:r>
    </w:p>
    <w:p w14:paraId="1C1B6816" w14:textId="77777777" w:rsidR="00A673F8" w:rsidRPr="000F70C1" w:rsidRDefault="00BF4FDD" w:rsidP="00E1475F">
      <w:pPr>
        <w:pStyle w:val="Pasussalistom"/>
        <w:autoSpaceDE w:val="0"/>
        <w:autoSpaceDN w:val="0"/>
        <w:adjustRightInd w:val="0"/>
        <w:spacing w:line="240" w:lineRule="auto"/>
        <w:ind w:left="0"/>
        <w:jc w:val="both"/>
        <w:rPr>
          <w:rFonts w:ascii="Times New Roman" w:hAnsi="Times New Roman"/>
          <w:bCs/>
          <w:iCs/>
          <w:sz w:val="24"/>
          <w:szCs w:val="24"/>
          <w:lang w:val="sr-Cyrl-RS"/>
        </w:rPr>
      </w:pPr>
      <w:r w:rsidRPr="000F70C1">
        <w:rPr>
          <w:rFonts w:ascii="Times New Roman" w:eastAsia="ヒラギノ角ゴ Pro W3" w:hAnsi="Times New Roman"/>
          <w:color w:val="000000"/>
          <w:sz w:val="24"/>
          <w:szCs w:val="24"/>
          <w:lang w:val="sr-Cyrl-RS" w:eastAsia="en-US"/>
        </w:rPr>
        <w:t xml:space="preserve">          Предмет уговора су добра - </w:t>
      </w:r>
      <w:r w:rsidR="00835263" w:rsidRPr="000F70C1">
        <w:rPr>
          <w:rFonts w:ascii="Times New Roman" w:hAnsi="Times New Roman"/>
          <w:sz w:val="24"/>
          <w:szCs w:val="24"/>
          <w:lang w:val="sr-Cyrl-RS"/>
        </w:rPr>
        <w:t>комуникациона опрема</w:t>
      </w:r>
      <w:r w:rsidRPr="000F70C1">
        <w:rPr>
          <w:rFonts w:ascii="Times New Roman" w:hAnsi="Times New Roman"/>
          <w:sz w:val="24"/>
          <w:szCs w:val="24"/>
          <w:lang w:val="sr-Cyrl-RS"/>
        </w:rPr>
        <w:t xml:space="preserve"> за умрежавање образовних институција,</w:t>
      </w:r>
      <w:r w:rsidR="00A673F8" w:rsidRPr="000F70C1">
        <w:rPr>
          <w:rFonts w:ascii="Times New Roman" w:eastAsia="ヒラギノ角ゴ Pro W3" w:hAnsi="Times New Roman"/>
          <w:color w:val="000000"/>
          <w:sz w:val="24"/>
          <w:szCs w:val="24"/>
          <w:lang w:val="sr-Cyrl-RS" w:eastAsia="en-US"/>
        </w:rPr>
        <w:t xml:space="preserve"> </w:t>
      </w:r>
      <w:r w:rsidR="00A673F8" w:rsidRPr="000F70C1">
        <w:rPr>
          <w:rFonts w:ascii="Times New Roman" w:hAnsi="Times New Roman"/>
          <w:sz w:val="24"/>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w:t>
      </w:r>
    </w:p>
    <w:p w14:paraId="6274D2EE"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000000"/>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00BF4FDD" w:rsidRPr="000F70C1">
        <w:rPr>
          <w:rFonts w:eastAsia="ヒラギノ角ゴ Pro W3"/>
          <w:color w:val="000000"/>
          <w:szCs w:val="24"/>
          <w:lang w:val="sr-Cyrl-RS" w:eastAsia="en-US"/>
        </w:rPr>
        <w:t>је доставио П</w:t>
      </w:r>
      <w:r w:rsidRPr="000F70C1">
        <w:rPr>
          <w:rFonts w:eastAsia="ヒラギノ角ゴ Pro W3"/>
          <w:color w:val="000000"/>
          <w:szCs w:val="24"/>
          <w:lang w:val="sr-Cyrl-RS" w:eastAsia="en-US"/>
        </w:rPr>
        <w:t xml:space="preserve">онуду број </w:t>
      </w:r>
      <w:r w:rsidRPr="000F70C1">
        <w:rPr>
          <w:rFonts w:eastAsia="ヒラギノ角ゴ Pro W3"/>
          <w:szCs w:val="24"/>
          <w:lang w:val="sr-Cyrl-RS" w:eastAsia="en-US"/>
        </w:rPr>
        <w:t>____________ од ____ . ____.</w:t>
      </w:r>
      <w:r w:rsidRPr="000F70C1">
        <w:rPr>
          <w:rFonts w:eastAsia="ヒラギノ角ゴ Pro W3"/>
          <w:color w:val="F40000"/>
          <w:szCs w:val="24"/>
          <w:lang w:val="sr-Cyrl-RS" w:eastAsia="en-US"/>
        </w:rPr>
        <w:t xml:space="preserve"> </w:t>
      </w:r>
      <w:r w:rsidRPr="000F70C1">
        <w:rPr>
          <w:rFonts w:eastAsia="ヒラギノ角ゴ Pro W3"/>
          <w:color w:val="000000"/>
          <w:szCs w:val="24"/>
          <w:lang w:val="sr-Cyrl-RS" w:eastAsia="en-US"/>
        </w:rPr>
        <w:t>201</w:t>
      </w:r>
      <w:r w:rsidR="00BF4FDD" w:rsidRPr="000F70C1">
        <w:rPr>
          <w:rFonts w:eastAsia="ヒラギノ角ゴ Pro W3"/>
          <w:color w:val="000000"/>
          <w:szCs w:val="24"/>
          <w:lang w:val="sr-Cyrl-RS" w:eastAsia="en-US"/>
        </w:rPr>
        <w:t>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уписује број под којим је понуда заведена код понуђача и датум)</w:t>
      </w:r>
      <w:r w:rsidRPr="000F70C1">
        <w:rPr>
          <w:rFonts w:eastAsia="ヒラギノ角ゴ Pro W3"/>
          <w:color w:val="000000"/>
          <w:szCs w:val="24"/>
          <w:lang w:val="sr-Cyrl-RS" w:eastAsia="en-US"/>
        </w:rPr>
        <w:t>, а која је заведена код Наручиоца под бројем _______</w:t>
      </w:r>
      <w:r w:rsidR="00BF4FDD" w:rsidRPr="000F70C1">
        <w:rPr>
          <w:rFonts w:eastAsia="ヒラギノ角ゴ Pro W3"/>
          <w:color w:val="000000"/>
          <w:szCs w:val="24"/>
          <w:lang w:val="sr-Cyrl-RS" w:eastAsia="en-US"/>
        </w:rPr>
        <w:t>_______ од ________________ 2016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не уписује овај податак)</w:t>
      </w:r>
      <w:r w:rsidRPr="000F70C1">
        <w:rPr>
          <w:rFonts w:eastAsia="ヒラギノ角ゴ Pro W3"/>
          <w:color w:val="000000"/>
          <w:szCs w:val="24"/>
          <w:lang w:val="sr-Cyrl-RS" w:eastAsia="en-US"/>
        </w:rPr>
        <w:t xml:space="preserve"> (у даљем тексту: Понуда), која је  саставни део овог </w:t>
      </w:r>
      <w:r w:rsidR="00BB4B07" w:rsidRPr="000F70C1">
        <w:rPr>
          <w:rFonts w:eastAsia="ヒラギノ角ゴ Pro W3"/>
          <w:color w:val="000000"/>
          <w:szCs w:val="24"/>
          <w:lang w:val="sr-Cyrl-RS" w:eastAsia="en-US"/>
        </w:rPr>
        <w:t>У</w:t>
      </w:r>
      <w:r w:rsidRPr="000F70C1">
        <w:rPr>
          <w:rFonts w:eastAsia="ヒラギノ角ゴ Pro W3"/>
          <w:color w:val="000000"/>
          <w:szCs w:val="24"/>
          <w:lang w:val="sr-Cyrl-RS" w:eastAsia="en-US"/>
        </w:rPr>
        <w:t>говора (</w:t>
      </w:r>
      <w:r w:rsidRPr="000F70C1">
        <w:rPr>
          <w:rFonts w:eastAsia="ヒラギノ角ゴ Pro W3"/>
          <w:szCs w:val="24"/>
          <w:lang w:val="sr-Cyrl-RS" w:eastAsia="en-US"/>
        </w:rPr>
        <w:t>Прилог 1)</w:t>
      </w:r>
    </w:p>
    <w:p w14:paraId="36CCE47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color w:val="0000FF"/>
          <w:szCs w:val="24"/>
          <w:lang w:val="sr-Cyrl-RS" w:eastAsia="en-US"/>
        </w:rPr>
      </w:pPr>
    </w:p>
    <w:p w14:paraId="6D660B5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 xml:space="preserve">ОБАВЕЗЕ ДОБАВЉАЧА </w:t>
      </w:r>
    </w:p>
    <w:p w14:paraId="7ECECFF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3.</w:t>
      </w:r>
    </w:p>
    <w:p w14:paraId="5F0D2732" w14:textId="77777777" w:rsidR="00A673F8" w:rsidRPr="000F70C1" w:rsidRDefault="00A673F8" w:rsidP="00A673F8">
      <w:pPr>
        <w:suppressAutoHyphens w:val="0"/>
        <w:ind w:firstLine="720"/>
        <w:jc w:val="both"/>
        <w:rPr>
          <w:rFonts w:eastAsia="Calibri"/>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Pr="000F70C1">
        <w:rPr>
          <w:rFonts w:eastAsia="Calibri"/>
          <w:szCs w:val="24"/>
          <w:lang w:val="sr-Cyrl-RS" w:eastAsia="en-US"/>
        </w:rPr>
        <w:t xml:space="preserve">се обавезује да:  </w:t>
      </w:r>
    </w:p>
    <w:p w14:paraId="16A59BBB" w14:textId="77777777" w:rsidR="00A673F8" w:rsidRPr="000F70C1" w:rsidRDefault="00A673F8" w:rsidP="00A673F8">
      <w:pPr>
        <w:suppressAutoHyphens w:val="0"/>
        <w:jc w:val="both"/>
        <w:rPr>
          <w:rFonts w:eastAsia="Calibri"/>
          <w:szCs w:val="24"/>
          <w:lang w:val="sr-Cyrl-RS" w:eastAsia="en-US"/>
        </w:rPr>
      </w:pPr>
      <w:r w:rsidRPr="000F70C1">
        <w:rPr>
          <w:rFonts w:eastAsia="Calibri"/>
          <w:szCs w:val="24"/>
          <w:lang w:val="sr-Cyrl-RS" w:eastAsia="en-US"/>
        </w:rPr>
        <w:t xml:space="preserve">-   </w:t>
      </w:r>
      <w:r w:rsidR="00BB4B07" w:rsidRPr="000F70C1">
        <w:rPr>
          <w:rFonts w:eastAsia="Calibri"/>
          <w:szCs w:val="24"/>
          <w:lang w:val="sr-Cyrl-RS" w:eastAsia="en-US"/>
        </w:rPr>
        <w:t xml:space="preserve"> </w:t>
      </w:r>
      <w:r w:rsidRPr="000F70C1">
        <w:rPr>
          <w:rFonts w:eastAsia="Calibri"/>
          <w:szCs w:val="24"/>
          <w:lang w:val="sr-Cyrl-RS" w:eastAsia="en-US"/>
        </w:rPr>
        <w:t xml:space="preserve"> по закључењу </w:t>
      </w:r>
      <w:r w:rsidR="002A0A1D" w:rsidRPr="000F70C1">
        <w:rPr>
          <w:rFonts w:eastAsia="Calibri"/>
          <w:szCs w:val="24"/>
          <w:lang w:val="sr-Cyrl-RS" w:eastAsia="en-US"/>
        </w:rPr>
        <w:t>У</w:t>
      </w:r>
      <w:r w:rsidRPr="000F70C1">
        <w:rPr>
          <w:rFonts w:eastAsia="Calibri"/>
          <w:szCs w:val="24"/>
          <w:lang w:val="sr-Cyrl-RS" w:eastAsia="en-US"/>
        </w:rPr>
        <w:t xml:space="preserve">говора приступи реализацији </w:t>
      </w:r>
      <w:r w:rsidR="00435EC9" w:rsidRPr="000F70C1">
        <w:rPr>
          <w:rFonts w:eastAsia="Calibri"/>
          <w:szCs w:val="24"/>
          <w:lang w:val="sr-Cyrl-RS" w:eastAsia="en-US"/>
        </w:rPr>
        <w:t xml:space="preserve">овог </w:t>
      </w:r>
      <w:r w:rsidRPr="000F70C1">
        <w:rPr>
          <w:rFonts w:eastAsia="Calibri"/>
          <w:szCs w:val="24"/>
          <w:lang w:val="sr-Cyrl-RS" w:eastAsia="en-US"/>
        </w:rPr>
        <w:t>Уговора,</w:t>
      </w:r>
    </w:p>
    <w:p w14:paraId="6A54245B" w14:textId="77777777" w:rsidR="00A673F8" w:rsidRPr="000F70C1" w:rsidRDefault="00A673F8"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BB4B07" w:rsidRPr="000F70C1">
        <w:rPr>
          <w:rFonts w:eastAsia="ヒラギノ角ゴ Pro W3"/>
          <w:szCs w:val="24"/>
          <w:lang w:val="sr-Cyrl-RS" w:eastAsia="en-US"/>
        </w:rPr>
        <w:t xml:space="preserve">   </w:t>
      </w:r>
      <w:r w:rsidRPr="000F70C1">
        <w:rPr>
          <w:rFonts w:eastAsia="ヒラギノ角ゴ Pro W3"/>
          <w:szCs w:val="24"/>
          <w:lang w:val="sr-Cyrl-RS" w:eastAsia="en-US"/>
        </w:rPr>
        <w:t>одреди лице које ће бити одговорно за организацију рада у циљу реализације Уговора,</w:t>
      </w:r>
    </w:p>
    <w:p w14:paraId="3903A594" w14:textId="77777777" w:rsidR="00A673F8" w:rsidRPr="000F70C1" w:rsidRDefault="00A673F8"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0F70C1">
        <w:rPr>
          <w:rFonts w:eastAsia="ヒラギノ角ゴ Pro W3"/>
          <w:iCs/>
          <w:szCs w:val="24"/>
          <w:lang w:val="sr-Cyrl-RS" w:eastAsia="en-US"/>
        </w:rPr>
        <w:t xml:space="preserve">     -   </w:t>
      </w:r>
      <w:r w:rsidR="00835263" w:rsidRPr="000F70C1">
        <w:rPr>
          <w:rFonts w:eastAsia="ヒラギノ角ゴ Pro W3"/>
          <w:iCs/>
          <w:szCs w:val="24"/>
          <w:lang w:val="sr-Cyrl-RS" w:eastAsia="en-US"/>
        </w:rPr>
        <w:t xml:space="preserve"> </w:t>
      </w:r>
      <w:r w:rsidRPr="000F70C1">
        <w:rPr>
          <w:rFonts w:eastAsia="ヒラギノ角ゴ Pro W3"/>
          <w:iCs/>
          <w:szCs w:val="24"/>
          <w:lang w:val="sr-Cyrl-RS" w:eastAsia="en-US"/>
        </w:rPr>
        <w:t xml:space="preserve">изврши </w:t>
      </w:r>
      <w:r w:rsidR="00871251" w:rsidRPr="000F70C1">
        <w:rPr>
          <w:rFonts w:eastAsia="ヒラギノ角ゴ Pro W3"/>
          <w:iCs/>
          <w:szCs w:val="24"/>
          <w:lang w:val="sr-Cyrl-RS" w:eastAsia="en-US"/>
        </w:rPr>
        <w:t>Уговор</w:t>
      </w:r>
      <w:r w:rsidRPr="000F70C1">
        <w:rPr>
          <w:rFonts w:eastAsia="ヒラギノ角ゴ Pro W3"/>
          <w:iCs/>
          <w:szCs w:val="24"/>
          <w:lang w:val="sr-Cyrl-RS" w:eastAsia="en-US"/>
        </w:rPr>
        <w:t xml:space="preserve"> у року од </w:t>
      </w:r>
      <w:r w:rsidR="00871251" w:rsidRPr="000F70C1">
        <w:rPr>
          <w:bCs/>
          <w:szCs w:val="24"/>
          <w:lang w:val="sr-Cyrl-RS"/>
        </w:rPr>
        <w:t>180</w:t>
      </w:r>
      <w:r w:rsidR="00871251" w:rsidRPr="000F70C1">
        <w:rPr>
          <w:bCs/>
          <w:szCs w:val="24"/>
          <w:lang w:val="ru-RU"/>
        </w:rPr>
        <w:t xml:space="preserve"> дана</w:t>
      </w:r>
      <w:r w:rsidR="00871251" w:rsidRPr="000F70C1">
        <w:rPr>
          <w:rFonts w:eastAsia="ヒラギノ角ゴ Pro W3"/>
          <w:iCs/>
          <w:szCs w:val="24"/>
          <w:lang w:val="sr-Cyrl-RS" w:eastAsia="en-US"/>
        </w:rPr>
        <w:t xml:space="preserve"> </w:t>
      </w:r>
      <w:r w:rsidRPr="000F70C1">
        <w:rPr>
          <w:rFonts w:eastAsia="ヒラギノ角ゴ Pro W3"/>
          <w:iCs/>
          <w:szCs w:val="24"/>
          <w:lang w:val="sr-Cyrl-RS" w:eastAsia="en-US"/>
        </w:rPr>
        <w:t>од дана закључења овог У</w:t>
      </w:r>
      <w:r w:rsidR="00835263" w:rsidRPr="000F70C1">
        <w:rPr>
          <w:rFonts w:eastAsia="ヒラギノ角ゴ Pro W3"/>
          <w:iCs/>
          <w:szCs w:val="24"/>
          <w:lang w:val="sr-Cyrl-RS" w:eastAsia="en-US"/>
        </w:rPr>
        <w:t>говора, у свему</w:t>
      </w:r>
      <w:r w:rsidRPr="000F70C1">
        <w:rPr>
          <w:rFonts w:eastAsia="ヒラギノ角ゴ Pro W3"/>
          <w:iCs/>
          <w:szCs w:val="24"/>
          <w:lang w:val="sr-Cyrl-RS" w:eastAsia="en-US"/>
        </w:rPr>
        <w:t xml:space="preserve"> према Техничкој спецификацији из конкурсне документације</w:t>
      </w:r>
      <w:r w:rsidR="00871251" w:rsidRPr="000F70C1">
        <w:rPr>
          <w:rFonts w:eastAsia="ヒラギノ角ゴ Pro W3"/>
          <w:iCs/>
          <w:szCs w:val="24"/>
          <w:lang w:val="sr-Cyrl-RS" w:eastAsia="en-US"/>
        </w:rPr>
        <w:t>, Понуди</w:t>
      </w:r>
      <w:r w:rsidRPr="000F70C1">
        <w:rPr>
          <w:rFonts w:eastAsia="ヒラギノ角ゴ Pro W3"/>
          <w:iCs/>
          <w:szCs w:val="24"/>
          <w:lang w:val="sr-Cyrl-RS" w:eastAsia="en-US"/>
        </w:rPr>
        <w:t xml:space="preserve"> и </w:t>
      </w:r>
      <w:r w:rsidR="00871251" w:rsidRPr="000F70C1">
        <w:rPr>
          <w:rFonts w:eastAsia="ヒラギノ角ゴ Pro W3"/>
          <w:iCs/>
          <w:szCs w:val="24"/>
          <w:lang w:val="sr-Cyrl-RS" w:eastAsia="en-US"/>
        </w:rPr>
        <w:t>свим</w:t>
      </w:r>
      <w:r w:rsidRPr="000F70C1">
        <w:rPr>
          <w:rFonts w:eastAsia="ヒラギノ角ゴ Pro W3"/>
          <w:iCs/>
          <w:szCs w:val="24"/>
          <w:lang w:val="sr-Cyrl-RS" w:eastAsia="en-US"/>
        </w:rPr>
        <w:t xml:space="preserve"> захтевима Наручиоца из конкурсне документације за предметну јавну набавку.</w:t>
      </w:r>
      <w:r w:rsidR="00AF5872" w:rsidRPr="000F70C1">
        <w:rPr>
          <w:rFonts w:eastAsia="ヒラギノ角ゴ Pro W3"/>
          <w:iCs/>
          <w:szCs w:val="24"/>
          <w:lang w:val="sr-Cyrl-RS" w:eastAsia="en-US"/>
        </w:rPr>
        <w:t xml:space="preserve"> Наведени рок се може продужити само из објективних разлога који не зависе од воља Наручиоца и Добављача.</w:t>
      </w:r>
    </w:p>
    <w:p w14:paraId="5BF3F588" w14:textId="77777777" w:rsidR="00DD0B64" w:rsidRPr="000F70C1" w:rsidRDefault="00DD0B64"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0F70C1">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008F16BD" w:rsidRPr="000F70C1">
        <w:rPr>
          <w:szCs w:val="24"/>
        </w:rPr>
        <w:t xml:space="preserve"> </w:t>
      </w:r>
      <w:r w:rsidR="008F16BD" w:rsidRPr="000F70C1">
        <w:rPr>
          <w:szCs w:val="24"/>
          <w:lang w:val="sr-Latn-RS"/>
        </w:rPr>
        <w:t>(</w:t>
      </w:r>
      <w:r w:rsidR="008F16BD" w:rsidRPr="000F70C1">
        <w:rPr>
          <w:szCs w:val="24"/>
        </w:rPr>
        <w:t xml:space="preserve">Сл. гласник РС бр. </w:t>
      </w:r>
      <w:hyperlink r:id="rId31" w:tooltip="Zakon o bezbednosti i zdravlju na radu (21/11/2005)" w:history="1">
        <w:r w:rsidR="008F16BD" w:rsidRPr="000F70C1">
          <w:rPr>
            <w:szCs w:val="24"/>
          </w:rPr>
          <w:t>101/05</w:t>
        </w:r>
      </w:hyperlink>
      <w:r w:rsidR="008F16BD" w:rsidRPr="000F70C1">
        <w:rPr>
          <w:szCs w:val="24"/>
        </w:rPr>
        <w:t xml:space="preserve">, </w:t>
      </w:r>
      <w:hyperlink r:id="rId32" w:tooltip="Zakon o izmenama i dopunama Zakona o bezbednosti i zdravlju na radu (05/11/2015)" w:history="1">
        <w:r w:rsidR="008F16BD" w:rsidRPr="000F70C1">
          <w:rPr>
            <w:szCs w:val="24"/>
          </w:rPr>
          <w:t>91/15</w:t>
        </w:r>
      </w:hyperlink>
      <w:r w:rsidR="008F16BD" w:rsidRPr="000F70C1">
        <w:rPr>
          <w:szCs w:val="24"/>
          <w:lang w:val="sr-Latn-RS"/>
        </w:rPr>
        <w:t xml:space="preserve">) </w:t>
      </w:r>
      <w:r w:rsidR="008F16BD" w:rsidRPr="000F70C1">
        <w:rPr>
          <w:szCs w:val="24"/>
          <w:lang w:val="sr-Cyrl-RS"/>
        </w:rPr>
        <w:t>и у потпуности је одговоран за повреду овог закона</w:t>
      </w:r>
    </w:p>
    <w:p w14:paraId="391F4949" w14:textId="5B96AA6B" w:rsidR="008F16BD" w:rsidRPr="000F70C1" w:rsidRDefault="00587B47" w:rsidP="009018CE">
      <w:pPr>
        <w:jc w:val="both"/>
        <w:rPr>
          <w:szCs w:val="24"/>
          <w:lang w:val="sr-Cyrl-RS"/>
        </w:rPr>
      </w:pPr>
      <w:r w:rsidRPr="000F70C1">
        <w:rPr>
          <w:szCs w:val="24"/>
          <w:lang w:val="sr-Cyrl-RS"/>
        </w:rPr>
        <w:t xml:space="preserve">-    </w:t>
      </w:r>
      <w:r w:rsidR="008F16BD" w:rsidRPr="000F70C1">
        <w:rPr>
          <w:szCs w:val="24"/>
          <w:lang w:val="sr-Cyrl-RS"/>
        </w:rPr>
        <w:t>да у извршењу уго</w:t>
      </w:r>
      <w:r w:rsidR="00630947" w:rsidRPr="000F70C1">
        <w:rPr>
          <w:szCs w:val="24"/>
          <w:lang w:val="sr-Cyrl-RS"/>
        </w:rPr>
        <w:t>ворних обавеза примењује све про</w:t>
      </w:r>
      <w:r w:rsidR="008F16BD" w:rsidRPr="000F70C1">
        <w:rPr>
          <w:szCs w:val="24"/>
          <w:lang w:val="sr-Cyrl-RS"/>
        </w:rPr>
        <w:t>писе који регулишу предметну област и у потпуности је оговоран за повреду тих прописа.</w:t>
      </w:r>
      <w:r w:rsidRPr="000F70C1">
        <w:rPr>
          <w:szCs w:val="24"/>
          <w:lang w:val="sr-Latn-RS" w:eastAsia="sr-Latn-RS"/>
        </w:rPr>
        <w:t xml:space="preserve"> </w:t>
      </w:r>
    </w:p>
    <w:p w14:paraId="004B380F" w14:textId="6E1B669D" w:rsidR="004C73DC" w:rsidRPr="000F70C1" w:rsidRDefault="004C73DC" w:rsidP="004D3C06">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0F70C1">
        <w:rPr>
          <w:szCs w:val="24"/>
          <w:lang w:val="sr-Cyrl-RS"/>
        </w:rPr>
        <w:t xml:space="preserve">     -    надокнади штету</w:t>
      </w:r>
      <w:r w:rsidRPr="000F70C1">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004D3C06" w:rsidRPr="000F70C1">
        <w:rPr>
          <w:rFonts w:eastAsia="TimesNewRomanPSMT"/>
          <w:bCs/>
          <w:iCs/>
          <w:szCs w:val="24"/>
          <w:lang w:val="sr-Latn-RS"/>
        </w:rPr>
        <w:t>.</w:t>
      </w:r>
      <w:r w:rsidR="004D3C06" w:rsidRPr="000F70C1">
        <w:rPr>
          <w:rFonts w:eastAsia="ヒラギノ角ゴ Pro W3"/>
          <w:iCs/>
          <w:color w:val="000000"/>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w:t>
      </w:r>
      <w:r w:rsidR="00404B1C" w:rsidRPr="000F70C1">
        <w:rPr>
          <w:rFonts w:eastAsia="ヒラギノ角ゴ Pro W3"/>
          <w:iCs/>
          <w:color w:val="000000"/>
          <w:szCs w:val="24"/>
          <w:lang w:val="sr-Cyrl-RS" w:eastAsia="en-US"/>
        </w:rPr>
        <w:t xml:space="preserve">       </w:t>
      </w:r>
    </w:p>
    <w:p w14:paraId="60B25650" w14:textId="77777777" w:rsidR="00435EC9" w:rsidRPr="000F70C1" w:rsidRDefault="00A673F8" w:rsidP="00AF5872">
      <w:pPr>
        <w:jc w:val="both"/>
        <w:rPr>
          <w:rFonts w:eastAsia="ヒラギノ角ゴ Pro W3"/>
          <w:iCs/>
          <w:color w:val="000000"/>
          <w:szCs w:val="24"/>
          <w:lang w:val="sr-Cyrl-RS" w:eastAsia="en-US"/>
        </w:rPr>
      </w:pPr>
      <w:r w:rsidRPr="000F70C1">
        <w:rPr>
          <w:rFonts w:eastAsia="ヒラギノ角ゴ Pro W3"/>
          <w:iCs/>
          <w:szCs w:val="24"/>
          <w:lang w:val="sr-Cyrl-RS" w:eastAsia="en-US"/>
        </w:rPr>
        <w:t xml:space="preserve">-  </w:t>
      </w:r>
      <w:r w:rsidR="00871251" w:rsidRPr="000F70C1">
        <w:rPr>
          <w:rFonts w:eastAsia="ヒラギノ角ゴ Pro W3"/>
          <w:iCs/>
          <w:szCs w:val="24"/>
          <w:lang w:val="sr-Cyrl-RS" w:eastAsia="en-US"/>
        </w:rPr>
        <w:t>достави Наручиоцу банкарску</w:t>
      </w:r>
      <w:r w:rsidRPr="000F70C1">
        <w:rPr>
          <w:rFonts w:eastAsia="ヒラギノ角ゴ Pro W3"/>
          <w:iCs/>
          <w:szCs w:val="24"/>
          <w:lang w:val="sr-Cyrl-RS" w:eastAsia="en-US"/>
        </w:rPr>
        <w:t xml:space="preserve"> гаранцију за добро извршење посла</w:t>
      </w:r>
      <w:r w:rsidR="002E1025" w:rsidRPr="000F70C1">
        <w:rPr>
          <w:rFonts w:eastAsia="ヒラギノ角ゴ Pro W3"/>
          <w:iCs/>
          <w:szCs w:val="24"/>
          <w:lang w:val="sr-Cyrl-RS" w:eastAsia="en-US"/>
        </w:rPr>
        <w:t xml:space="preserve"> и </w:t>
      </w:r>
      <w:r w:rsidRPr="000F70C1">
        <w:rPr>
          <w:szCs w:val="24"/>
          <w:lang w:val="sr-Cyrl-RS" w:eastAsia="sr-Latn-RS"/>
        </w:rPr>
        <w:t>б</w:t>
      </w:r>
      <w:r w:rsidRPr="000F70C1">
        <w:rPr>
          <w:szCs w:val="24"/>
          <w:lang w:eastAsia="sr-Latn-RS"/>
        </w:rPr>
        <w:t>анкарск</w:t>
      </w:r>
      <w:r w:rsidR="002E1025" w:rsidRPr="000F70C1">
        <w:rPr>
          <w:szCs w:val="24"/>
          <w:lang w:val="sr-Cyrl-RS" w:eastAsia="sr-Latn-RS"/>
        </w:rPr>
        <w:t>у</w:t>
      </w:r>
      <w:r w:rsidRPr="000F70C1">
        <w:rPr>
          <w:szCs w:val="24"/>
          <w:lang w:eastAsia="sr-Latn-RS"/>
        </w:rPr>
        <w:t xml:space="preserve"> гаранциј</w:t>
      </w:r>
      <w:r w:rsidR="002E1025" w:rsidRPr="000F70C1">
        <w:rPr>
          <w:szCs w:val="24"/>
          <w:lang w:val="sr-Cyrl-RS" w:eastAsia="sr-Latn-RS"/>
        </w:rPr>
        <w:t>у</w:t>
      </w:r>
      <w:r w:rsidRPr="000F70C1">
        <w:rPr>
          <w:szCs w:val="24"/>
          <w:lang w:eastAsia="sr-Latn-RS"/>
        </w:rPr>
        <w:t xml:space="preserve"> за отклањање грешака у гарантном року</w:t>
      </w:r>
      <w:r w:rsidRPr="000F70C1">
        <w:rPr>
          <w:rFonts w:eastAsia="ヒラギノ角ゴ Pro W3"/>
          <w:iCs/>
          <w:szCs w:val="24"/>
          <w:lang w:val="sr-Cyrl-RS" w:eastAsia="en-US"/>
        </w:rPr>
        <w:t xml:space="preserve">, у свему према захтевима из конкурсне документације </w:t>
      </w:r>
      <w:r w:rsidRPr="000F70C1">
        <w:rPr>
          <w:rFonts w:eastAsia="ヒラギノ角ゴ Pro W3"/>
          <w:iCs/>
          <w:color w:val="000000"/>
          <w:szCs w:val="24"/>
          <w:lang w:val="sr-Cyrl-RS" w:eastAsia="en-US"/>
        </w:rPr>
        <w:t xml:space="preserve">за предметну јавну набавку. </w:t>
      </w:r>
    </w:p>
    <w:p w14:paraId="34A6241D" w14:textId="77777777" w:rsidR="00A673F8" w:rsidRPr="000F70C1" w:rsidRDefault="00A673F8"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10998F06"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0DA2E72E"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64C447B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ОБАВЕЗЕ НАРУЧИОЦА</w:t>
      </w:r>
    </w:p>
    <w:p w14:paraId="5900603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4.</w:t>
      </w:r>
    </w:p>
    <w:p w14:paraId="7E78204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Наручилац се обавезују да:</w:t>
      </w:r>
    </w:p>
    <w:p w14:paraId="617B3F20" w14:textId="77777777" w:rsidR="00A673F8" w:rsidRPr="000F70C1" w:rsidRDefault="00A673F8" w:rsidP="00A673F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Calibri"/>
          <w:szCs w:val="24"/>
          <w:lang w:val="sr-Cyrl-RS" w:eastAsia="en-US"/>
        </w:rPr>
        <w:t>-  Добављачу</w:t>
      </w:r>
      <w:r w:rsidRPr="000F70C1">
        <w:rPr>
          <w:rFonts w:eastAsia="Calibri"/>
          <w:szCs w:val="24"/>
          <w:lang w:eastAsia="en-US"/>
        </w:rPr>
        <w:t xml:space="preserve"> </w:t>
      </w:r>
      <w:r w:rsidRPr="000F70C1">
        <w:rPr>
          <w:rFonts w:eastAsia="ヒラギノ角ゴ Pro W3"/>
          <w:szCs w:val="24"/>
          <w:lang w:val="sr-Cyrl-RS" w:eastAsia="en-US"/>
        </w:rPr>
        <w:t xml:space="preserve">плати цену, </w:t>
      </w:r>
      <w:r w:rsidR="00871251" w:rsidRPr="000F70C1">
        <w:rPr>
          <w:rFonts w:eastAsia="ヒラギノ角ゴ Pro W3"/>
          <w:szCs w:val="24"/>
          <w:lang w:val="sr-Cyrl-RS" w:eastAsia="en-US"/>
        </w:rPr>
        <w:t>на начин и под условима</w:t>
      </w:r>
      <w:r w:rsidR="00835263" w:rsidRPr="000F70C1">
        <w:rPr>
          <w:rFonts w:eastAsia="ヒラギノ角ゴ Pro W3"/>
          <w:szCs w:val="24"/>
          <w:lang w:val="sr-Cyrl-RS" w:eastAsia="en-US"/>
        </w:rPr>
        <w:t xml:space="preserve"> из члана 5</w:t>
      </w:r>
      <w:r w:rsidRPr="000F70C1">
        <w:rPr>
          <w:rFonts w:eastAsia="ヒラギノ角ゴ Pro W3"/>
          <w:szCs w:val="24"/>
          <w:lang w:val="sr-Cyrl-RS" w:eastAsia="en-US"/>
        </w:rPr>
        <w:t xml:space="preserve">. овог Уговора </w:t>
      </w:r>
    </w:p>
    <w:p w14:paraId="503187DD" w14:textId="77777777" w:rsidR="00A673F8" w:rsidRPr="000F70C1" w:rsidRDefault="00A673F8"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пружи</w:t>
      </w:r>
      <w:r w:rsidRPr="000F70C1">
        <w:rPr>
          <w:rFonts w:eastAsia="Calibri"/>
          <w:szCs w:val="24"/>
          <w:lang w:eastAsia="en-US"/>
        </w:rPr>
        <w:t xml:space="preserve"> </w:t>
      </w:r>
      <w:r w:rsidRPr="000F70C1">
        <w:rPr>
          <w:rFonts w:eastAsia="Calibri"/>
          <w:szCs w:val="24"/>
          <w:lang w:val="sr-Cyrl-RS" w:eastAsia="en-US"/>
        </w:rPr>
        <w:t>Добављачу</w:t>
      </w:r>
      <w:r w:rsidRPr="000F70C1">
        <w:rPr>
          <w:rFonts w:eastAsia="Calibri"/>
          <w:szCs w:val="24"/>
          <w:lang w:eastAsia="en-US"/>
        </w:rPr>
        <w:t xml:space="preserve"> </w:t>
      </w:r>
      <w:r w:rsidRPr="000F70C1">
        <w:rPr>
          <w:rFonts w:eastAsia="ヒラギノ角ゴ Pro W3"/>
          <w:szCs w:val="24"/>
          <w:lang w:val="sr-Cyrl-RS" w:eastAsia="en-US"/>
        </w:rPr>
        <w:t xml:space="preserve">све неопходне информације </w:t>
      </w:r>
      <w:r w:rsidR="00871251" w:rsidRPr="000F70C1">
        <w:rPr>
          <w:rFonts w:eastAsia="ヒラギノ角ゴ Pro W3"/>
          <w:szCs w:val="24"/>
          <w:lang w:val="sr-Cyrl-RS" w:eastAsia="en-US"/>
        </w:rPr>
        <w:t>које су неопходне</w:t>
      </w:r>
      <w:r w:rsidRPr="000F70C1">
        <w:rPr>
          <w:rFonts w:eastAsia="ヒラギノ角ゴ Pro W3"/>
          <w:szCs w:val="24"/>
          <w:lang w:val="sr-Cyrl-RS" w:eastAsia="en-US"/>
        </w:rPr>
        <w:t xml:space="preserve"> за извршење обавеза из овог Уговора</w:t>
      </w:r>
      <w:r w:rsidR="00C4778E" w:rsidRPr="000F70C1">
        <w:rPr>
          <w:rFonts w:eastAsia="ヒラギノ角ゴ Pro W3"/>
          <w:szCs w:val="24"/>
          <w:lang w:val="sr-Cyrl-RS" w:eastAsia="en-US"/>
        </w:rPr>
        <w:t>.</w:t>
      </w:r>
    </w:p>
    <w:p w14:paraId="100E3E2F" w14:textId="77777777" w:rsidR="00AF763C" w:rsidRPr="000F70C1" w:rsidRDefault="00AF763C"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745C4E" w14:textId="77777777" w:rsidR="00A673F8" w:rsidRPr="000F70C1" w:rsidRDefault="00A673F8" w:rsidP="00A673F8">
      <w:pPr>
        <w:suppressAutoHyphens w:val="0"/>
        <w:spacing w:after="120" w:line="276" w:lineRule="auto"/>
        <w:jc w:val="center"/>
        <w:rPr>
          <w:bCs/>
          <w:iCs/>
          <w:szCs w:val="24"/>
          <w:lang w:val="sr-Cyrl-RS" w:eastAsia="en-US"/>
        </w:rPr>
      </w:pPr>
      <w:r w:rsidRPr="000F70C1">
        <w:rPr>
          <w:bCs/>
          <w:iCs/>
          <w:szCs w:val="24"/>
          <w:lang w:val="sr-Cyrl-RS" w:eastAsia="en-US"/>
        </w:rPr>
        <w:t>ЦЕНА И НАЧИН ПЛАЋАЊА</w:t>
      </w:r>
    </w:p>
    <w:p w14:paraId="4405DDE6" w14:textId="77777777" w:rsidR="00A673F8" w:rsidRPr="000F70C1" w:rsidRDefault="00A673F8" w:rsidP="00A673F8">
      <w:pPr>
        <w:suppressAutoHyphens w:val="0"/>
        <w:jc w:val="center"/>
        <w:rPr>
          <w:rFonts w:eastAsia="Calibri"/>
          <w:szCs w:val="24"/>
          <w:lang w:val="sr-Cyrl-RS" w:eastAsia="en-US"/>
        </w:rPr>
      </w:pPr>
      <w:r w:rsidRPr="000F70C1">
        <w:rPr>
          <w:rFonts w:eastAsia="Calibri"/>
          <w:szCs w:val="24"/>
          <w:lang w:val="sr-Cyrl-RS" w:eastAsia="en-US"/>
        </w:rPr>
        <w:t>Члан 5.</w:t>
      </w:r>
    </w:p>
    <w:p w14:paraId="20B70AA2" w14:textId="3B5CBF5B" w:rsidR="00814F12" w:rsidRPr="000F70C1" w:rsidRDefault="00A673F8" w:rsidP="009018CE">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 xml:space="preserve">Наручилац се обавезује да за предмет </w:t>
      </w:r>
      <w:r w:rsidR="009E4B9F" w:rsidRPr="000F70C1">
        <w:rPr>
          <w:rFonts w:eastAsia="ヒラギノ角ゴ Pro W3"/>
          <w:color w:val="000000"/>
          <w:szCs w:val="24"/>
          <w:lang w:val="sr-Cyrl-RS" w:eastAsia="en-US"/>
        </w:rPr>
        <w:t xml:space="preserve">јавне </w:t>
      </w:r>
      <w:r w:rsidRPr="000F70C1">
        <w:rPr>
          <w:rFonts w:eastAsia="ヒラギノ角ゴ Pro W3"/>
          <w:color w:val="000000"/>
          <w:szCs w:val="24"/>
          <w:lang w:val="sr-Cyrl-RS" w:eastAsia="en-US"/>
        </w:rPr>
        <w:t>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 xml:space="preserve">из члана 2. овог </w:t>
      </w:r>
      <w:r w:rsidR="009E4B9F" w:rsidRPr="000F70C1">
        <w:rPr>
          <w:rFonts w:eastAsia="ヒラギノ角ゴ Pro W3"/>
          <w:color w:val="000000"/>
          <w:szCs w:val="24"/>
          <w:lang w:val="sr-Cyrl-RS" w:eastAsia="en-US"/>
        </w:rPr>
        <w:t>Уговора изврши</w:t>
      </w:r>
      <w:r w:rsidRPr="000F70C1">
        <w:rPr>
          <w:rFonts w:eastAsia="ヒラギノ角ゴ Pro W3"/>
          <w:color w:val="000000"/>
          <w:szCs w:val="24"/>
          <w:lang w:val="sr-Cyrl-RS" w:eastAsia="en-US"/>
        </w:rPr>
        <w:t xml:space="preserve">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без ПДВ</w:t>
      </w:r>
      <w:r w:rsidRPr="000F70C1">
        <w:rPr>
          <w:rFonts w:eastAsia="ヒラギノ角ゴ Pro W3"/>
          <w:color w:val="000000"/>
          <w:szCs w:val="24"/>
          <w:lang w:val="sr-Cyrl-RS" w:eastAsia="en-US"/>
        </w:rPr>
        <w:t>,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са ПДВ</w:t>
      </w:r>
      <w:r w:rsidRPr="000F70C1">
        <w:rPr>
          <w:rFonts w:eastAsia="ヒラギノ角ゴ Pro W3"/>
          <w:color w:val="000000"/>
          <w:szCs w:val="24"/>
          <w:lang w:val="sr-Cyrl-RS" w:eastAsia="en-US"/>
        </w:rPr>
        <w:t xml:space="preserve">.   </w:t>
      </w:r>
      <w:r w:rsidR="009E4B9F" w:rsidRPr="000F70C1">
        <w:rPr>
          <w:bCs/>
          <w:szCs w:val="24"/>
          <w:lang w:val="sr-Cyrl-RS" w:eastAsia="en-US"/>
        </w:rPr>
        <w:t xml:space="preserve">          </w:t>
      </w:r>
      <w:r w:rsidR="009E4B9F" w:rsidRPr="000F70C1">
        <w:rPr>
          <w:bCs/>
          <w:szCs w:val="24"/>
          <w:lang w:eastAsia="en-US"/>
        </w:rPr>
        <w:t xml:space="preserve"> </w:t>
      </w:r>
      <w:r w:rsidR="006F03E8" w:rsidRPr="000F70C1">
        <w:rPr>
          <w:bCs/>
          <w:szCs w:val="24"/>
          <w:lang w:val="sr-Cyrl-RS" w:eastAsia="en-US"/>
        </w:rPr>
        <w:t xml:space="preserve">          </w:t>
      </w:r>
      <w:r w:rsidR="006F03E8" w:rsidRPr="000F70C1">
        <w:rPr>
          <w:bCs/>
          <w:szCs w:val="24"/>
          <w:lang w:eastAsia="en-US"/>
        </w:rPr>
        <w:t xml:space="preserve"> </w:t>
      </w:r>
    </w:p>
    <w:p w14:paraId="291FB0C9" w14:textId="3E07AB2B" w:rsidR="009E4B9F" w:rsidRPr="000F70C1" w:rsidRDefault="00814F12" w:rsidP="002A0A1D">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сукцесивно/месечно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сукцесивне примопредаје добара и/или пратећих услуга,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 и/или услуге</w:t>
      </w:r>
      <w:r w:rsidR="00C87BDA" w:rsidRPr="000F70C1">
        <w:rPr>
          <w:szCs w:val="24"/>
          <w:lang w:val="sr-Cyrl-RS" w:eastAsia="en-US"/>
        </w:rPr>
        <w:t xml:space="preserve"> у прет</w:t>
      </w:r>
      <w:r w:rsidRPr="000F70C1">
        <w:rPr>
          <w:szCs w:val="24"/>
          <w:lang w:val="sr-Cyrl-RS" w:eastAsia="en-US"/>
        </w:rPr>
        <w:t>ходном месецу.</w:t>
      </w:r>
    </w:p>
    <w:p w14:paraId="3FCDD0E2" w14:textId="77777777" w:rsidR="006F03E8" w:rsidRPr="000F70C1" w:rsidRDefault="00BE71CA" w:rsidP="002A0A1D">
      <w:pPr>
        <w:ind w:firstLine="720"/>
        <w:jc w:val="both"/>
        <w:rPr>
          <w:szCs w:val="24"/>
          <w:lang w:val="sr-Cyrl-RS" w:eastAsia="en-US"/>
        </w:rPr>
      </w:pPr>
      <w:r w:rsidRPr="000F70C1">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w:t>
      </w:r>
      <w:r w:rsidR="002A0A1D" w:rsidRPr="000F70C1">
        <w:rPr>
          <w:szCs w:val="24"/>
          <w:lang w:val="sr-Cyrl-RS" w:eastAsia="en-US"/>
        </w:rPr>
        <w:t xml:space="preserve"> - Обрасца</w:t>
      </w:r>
      <w:r w:rsidR="00B811B7" w:rsidRPr="000F70C1">
        <w:rPr>
          <w:szCs w:val="24"/>
          <w:lang w:val="sr-Cyrl-RS" w:eastAsia="en-US"/>
        </w:rPr>
        <w:t xml:space="preserve"> структуре цене (Прилог 3)</w:t>
      </w:r>
    </w:p>
    <w:p w14:paraId="55D33AFA" w14:textId="77777777" w:rsidR="00A673F8" w:rsidRPr="000F70C1" w:rsidRDefault="00BE71CA"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eastAsia="en-US"/>
        </w:rPr>
      </w:pPr>
      <w:r w:rsidRPr="000F70C1">
        <w:rPr>
          <w:color w:val="000000"/>
          <w:szCs w:val="24"/>
          <w:lang w:val="sr-Cyrl-RS" w:eastAsia="en-US"/>
        </w:rPr>
        <w:t xml:space="preserve"> </w:t>
      </w:r>
      <w:r w:rsidR="00A673F8" w:rsidRPr="000F70C1">
        <w:rPr>
          <w:rFonts w:eastAsia="ヒラギノ角ゴ Pro W3"/>
          <w:szCs w:val="24"/>
          <w:lang w:val="sr-Cyrl-R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00FF68BD" w:rsidRPr="000F70C1">
        <w:rPr>
          <w:rFonts w:eastAsia="ヒラギノ角ゴ Pro W3"/>
          <w:szCs w:val="24"/>
          <w:lang w:val="sr-Cyrl-RS" w:eastAsia="en-US"/>
        </w:rPr>
        <w:t>,</w:t>
      </w:r>
      <w:r w:rsidR="00A673F8" w:rsidRPr="000F70C1">
        <w:rPr>
          <w:rFonts w:eastAsia="ヒラギノ角ゴ Pro W3"/>
          <w:szCs w:val="24"/>
          <w:lang w:val="sr-Cyrl-RS" w:eastAsia="en-US"/>
        </w:rPr>
        <w:t xml:space="preserve"> у склад</w:t>
      </w:r>
      <w:r w:rsidR="007C48FA" w:rsidRPr="000F70C1">
        <w:rPr>
          <w:rFonts w:eastAsia="ヒラギノ角ゴ Pro W3"/>
          <w:szCs w:val="24"/>
          <w:lang w:val="sr-Cyrl-RS" w:eastAsia="en-US"/>
        </w:rPr>
        <w:t xml:space="preserve">у са чланом 7. став 2.  Уредбе </w:t>
      </w:r>
      <w:r w:rsidR="00A673F8" w:rsidRPr="000F70C1">
        <w:rPr>
          <w:rFonts w:eastAsia="ヒラギノ角ゴ Pro W3"/>
          <w:szCs w:val="24"/>
          <w:lang w:val="sr-Cyrl-RS" w:eastAsia="en-U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10E6704" w14:textId="77777777" w:rsidR="00A673F8" w:rsidRPr="000F70C1" w:rsidRDefault="00A673F8" w:rsidP="00E1475F">
      <w:pPr>
        <w:widowControl w:val="0"/>
        <w:suppressAutoHyphens w:val="0"/>
        <w:autoSpaceDE w:val="0"/>
        <w:autoSpaceDN w:val="0"/>
        <w:adjustRightInd w:val="0"/>
        <w:jc w:val="both"/>
        <w:rPr>
          <w:color w:val="000000"/>
          <w:szCs w:val="24"/>
          <w:lang w:val="sr-Cyrl-RS" w:eastAsia="en-US"/>
        </w:rPr>
      </w:pPr>
      <w:r w:rsidRPr="000F70C1">
        <w:rPr>
          <w:color w:val="000000"/>
          <w:szCs w:val="24"/>
          <w:lang w:val="sr-Cyrl-RS" w:eastAsia="en-US"/>
        </w:rPr>
        <w:t xml:space="preserve">                               </w:t>
      </w:r>
    </w:p>
    <w:p w14:paraId="7092B83A" w14:textId="77777777" w:rsidR="00A673F8" w:rsidRPr="000F70C1" w:rsidRDefault="00C730C7" w:rsidP="00835263">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7C48FA" w:rsidRPr="000F70C1">
        <w:rPr>
          <w:color w:val="000000"/>
          <w:szCs w:val="24"/>
          <w:lang w:val="sr-Cyrl-RS" w:eastAsia="en-US"/>
        </w:rPr>
        <w:t xml:space="preserve"> </w:t>
      </w:r>
      <w:r w:rsidR="00A673F8" w:rsidRPr="000F70C1">
        <w:rPr>
          <w:color w:val="000000"/>
          <w:szCs w:val="24"/>
          <w:lang w:val="sr-Cyrl-RS" w:eastAsia="en-US"/>
        </w:rPr>
        <w:t>ГАРАНТНИ РОК</w:t>
      </w:r>
    </w:p>
    <w:p w14:paraId="47B2769E"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p>
    <w:p w14:paraId="247D5475"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BE71CA" w:rsidRPr="000F70C1">
        <w:rPr>
          <w:color w:val="000000"/>
          <w:szCs w:val="24"/>
          <w:lang w:val="sr-Cyrl-RS" w:eastAsia="en-US"/>
        </w:rPr>
        <w:t xml:space="preserve">                  </w:t>
      </w:r>
      <w:r w:rsidRPr="000F70C1">
        <w:rPr>
          <w:color w:val="000000"/>
          <w:szCs w:val="24"/>
          <w:lang w:val="sr-Cyrl-RS" w:eastAsia="en-US"/>
        </w:rPr>
        <w:t>Члан 6.</w:t>
      </w:r>
    </w:p>
    <w:p w14:paraId="771DC3CC" w14:textId="473E5495" w:rsidR="003C4734" w:rsidRPr="000F70C1" w:rsidRDefault="003C4734" w:rsidP="003C4734">
      <w:pPr>
        <w:ind w:firstLine="720"/>
        <w:jc w:val="both"/>
        <w:rPr>
          <w:szCs w:val="24"/>
          <w:lang w:val="sr-Latn-RS" w:eastAsia="en-US"/>
        </w:rPr>
      </w:pPr>
      <w:r w:rsidRPr="000F70C1">
        <w:rPr>
          <w:szCs w:val="24"/>
          <w:lang w:val="sr-Cyrl-RS"/>
        </w:rPr>
        <w:t xml:space="preserve">   Гарантни рок је дефинисан Техничком спецификацијом из конкурсне документације. Имајући у виду да је предвиђена сукцесивна испорука и примопредаја гарантни рок почиње да тече посебно за сваки сегмент предмета набавке од дана уредне примопредаје која се потврђује Записником</w:t>
      </w:r>
      <w:r w:rsidRPr="000F70C1">
        <w:rPr>
          <w:szCs w:val="24"/>
          <w:lang w:val="sr-Cyrl-RS" w:eastAsia="en-US"/>
        </w:rPr>
        <w:t xml:space="preserve"> о примопредаји потписаним од стране лица одређених од Добављача и Наручиоца</w:t>
      </w:r>
      <w:r w:rsidR="00630947" w:rsidRPr="000F70C1">
        <w:rPr>
          <w:szCs w:val="24"/>
          <w:lang w:val="sr-Cyrl-RS" w:eastAsia="en-US"/>
        </w:rPr>
        <w:t>.</w:t>
      </w:r>
    </w:p>
    <w:p w14:paraId="2AE1695F" w14:textId="77777777" w:rsidR="004D3C06" w:rsidRPr="000F70C1" w:rsidRDefault="004D3C06" w:rsidP="00A673F8">
      <w:pPr>
        <w:widowControl w:val="0"/>
        <w:suppressAutoHyphens w:val="0"/>
        <w:autoSpaceDE w:val="0"/>
        <w:autoSpaceDN w:val="0"/>
        <w:adjustRightInd w:val="0"/>
        <w:jc w:val="both"/>
        <w:rPr>
          <w:color w:val="000000"/>
          <w:szCs w:val="24"/>
          <w:lang w:val="sr-Cyrl-RS" w:eastAsia="en-US"/>
        </w:rPr>
      </w:pPr>
    </w:p>
    <w:p w14:paraId="0FD5EDB8"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w:t>
      </w:r>
      <w:r w:rsidR="00A64987" w:rsidRPr="000F70C1">
        <w:rPr>
          <w:color w:val="000000"/>
          <w:szCs w:val="24"/>
          <w:lang w:val="sr-Cyrl-RS" w:eastAsia="en-US"/>
        </w:rPr>
        <w:t xml:space="preserve">   </w:t>
      </w:r>
      <w:r w:rsidRPr="000F70C1">
        <w:rPr>
          <w:color w:val="000000"/>
          <w:szCs w:val="24"/>
          <w:lang w:val="sr-Cyrl-RS" w:eastAsia="en-US"/>
        </w:rPr>
        <w:t xml:space="preserve">  БАНКАРСКЕ ГАРАНЦИЈЕ</w:t>
      </w:r>
    </w:p>
    <w:p w14:paraId="1D0D5954" w14:textId="77777777" w:rsidR="00A673F8" w:rsidRPr="000F70C1" w:rsidRDefault="00A673F8" w:rsidP="00A673F8">
      <w:pPr>
        <w:widowControl w:val="0"/>
        <w:suppressAutoHyphens w:val="0"/>
        <w:autoSpaceDE w:val="0"/>
        <w:autoSpaceDN w:val="0"/>
        <w:adjustRightInd w:val="0"/>
        <w:ind w:firstLine="720"/>
        <w:jc w:val="center"/>
        <w:rPr>
          <w:color w:val="000000"/>
          <w:szCs w:val="24"/>
          <w:lang w:val="sr-Cyrl-RS" w:eastAsia="en-US"/>
        </w:rPr>
      </w:pPr>
    </w:p>
    <w:p w14:paraId="2428A8CF" w14:textId="77777777" w:rsidR="00A673F8" w:rsidRPr="000F70C1" w:rsidRDefault="00A673F8" w:rsidP="00A673F8">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Члан 7</w:t>
      </w:r>
      <w:r w:rsidRPr="000F70C1">
        <w:rPr>
          <w:color w:val="000000"/>
          <w:szCs w:val="24"/>
          <w:lang w:val="sr-Cyrl-RS" w:eastAsia="en-US"/>
        </w:rPr>
        <w:t>.</w:t>
      </w:r>
    </w:p>
    <w:p w14:paraId="46E0D701" w14:textId="77777777" w:rsidR="004F55C7" w:rsidRPr="000F70C1" w:rsidRDefault="00A673F8" w:rsidP="00D8411D">
      <w:pPr>
        <w:autoSpaceDE w:val="0"/>
        <w:autoSpaceDN w:val="0"/>
        <w:adjustRightInd w:val="0"/>
        <w:jc w:val="both"/>
        <w:rPr>
          <w:rFonts w:eastAsia="TimesNewRomanPSMT"/>
          <w:szCs w:val="24"/>
          <w:lang w:val="uz-Cyrl-UZ"/>
        </w:rPr>
      </w:pPr>
      <w:r w:rsidRPr="000F70C1">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3AA517FB" w14:textId="7025E8BD" w:rsidR="0068541A" w:rsidRPr="000F70C1" w:rsidRDefault="00D840F2" w:rsidP="00A76634">
      <w:pPr>
        <w:pStyle w:val="NormalWeb"/>
        <w:spacing w:after="0"/>
        <w:ind w:firstLine="720"/>
        <w:jc w:val="both"/>
        <w:rPr>
          <w:spacing w:val="-4"/>
          <w:lang w:val="sr-Cyrl-RS"/>
        </w:rPr>
      </w:pPr>
      <w:r w:rsidRPr="000F70C1">
        <w:rPr>
          <w:rFonts w:eastAsia="TimesNewRomanPSMT"/>
          <w:bCs/>
          <w:iCs/>
          <w:lang w:val="uz-Cyrl-UZ"/>
        </w:rPr>
        <w:t>-  да у року од 10 дана од дана закључења Уговор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Pr="000F70C1">
        <w:rPr>
          <w:rFonts w:eastAsia="TimesNewRomanPSMT"/>
          <w:bCs/>
          <w:iCs/>
          <w:lang w:val="uz-Cyrl-UZ"/>
        </w:rPr>
        <w:lastRenderedPageBreak/>
        <w:t xml:space="preserve">10% од укупне вредности Уговора без ПДВ, </w:t>
      </w:r>
      <w:r w:rsidRPr="000F70C1">
        <w:rPr>
          <w:lang w:val="uz-Cyrl-UZ"/>
        </w:rPr>
        <w:t>са роком важења тридесет дана дуж</w:t>
      </w:r>
      <w:r w:rsidRPr="000F70C1">
        <w:rPr>
          <w:lang w:val="sr-Cyrl-RS"/>
        </w:rPr>
        <w:t>и</w:t>
      </w:r>
      <w:r w:rsidR="009018CE"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r w:rsidRPr="000F70C1">
        <w:rPr>
          <w:rFonts w:eastAsia="TimesNewRomanPSMT"/>
          <w:b/>
          <w:bCs/>
          <w:iCs/>
          <w:lang w:val="uz-Cyrl-UZ"/>
        </w:rPr>
        <w:tab/>
        <w:t xml:space="preserve"> </w:t>
      </w:r>
    </w:p>
    <w:p w14:paraId="6A95D11F" w14:textId="59AD266B" w:rsidR="0068541A" w:rsidRPr="000F70C1" w:rsidRDefault="0068541A" w:rsidP="00A76634">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 xml:space="preserve">             - </w:t>
      </w:r>
      <w:r w:rsidRPr="000F70C1">
        <w:rPr>
          <w:rFonts w:ascii="Times New Roman" w:eastAsia="TimesNewRomanPSMT" w:hAnsi="Times New Roman"/>
          <w:bCs/>
          <w:iCs/>
          <w:sz w:val="24"/>
          <w:szCs w:val="24"/>
          <w:lang w:val="uz-Cyrl-UZ"/>
        </w:rPr>
        <w:t xml:space="preserve">да </w:t>
      </w:r>
      <w:r w:rsidRPr="000F70C1">
        <w:rPr>
          <w:rFonts w:ascii="Times New Roman" w:eastAsia="TimesNewRomanPSMT" w:hAnsi="Times New Roman"/>
          <w:bCs/>
          <w:iCs/>
          <w:sz w:val="24"/>
          <w:szCs w:val="24"/>
          <w:lang w:val="sr-Cyrl-RS"/>
        </w:rPr>
        <w:t>до истека рока важења Уговора</w:t>
      </w:r>
      <w:r w:rsidRPr="000F70C1">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 у износу од 5% вредности Уговора без ПДВ.  Рок важења ове банкарске гаранције мора бити 30 дана дужи од гарантног рока. Наручилац може уновчити банкарску гаранцију за отклањање грешака у гарантном року у случају да </w:t>
      </w:r>
      <w:r w:rsidR="00630947" w:rsidRPr="000F70C1">
        <w:rPr>
          <w:rFonts w:ascii="Times New Roman" w:eastAsia="TimesNewRomanPSMT" w:hAnsi="Times New Roman"/>
          <w:bCs/>
          <w:iCs/>
          <w:sz w:val="24"/>
          <w:szCs w:val="24"/>
          <w:lang w:val="uz-Cyrl-UZ"/>
        </w:rPr>
        <w:t>Добављач</w:t>
      </w:r>
      <w:r w:rsidRPr="000F70C1">
        <w:rPr>
          <w:rFonts w:ascii="Times New Roman" w:eastAsia="TimesNewRomanPSMT" w:hAnsi="Times New Roman"/>
          <w:bCs/>
          <w:iCs/>
          <w:sz w:val="24"/>
          <w:szCs w:val="24"/>
          <w:lang w:val="uz-Cyrl-UZ"/>
        </w:rPr>
        <w:t xml:space="preserve"> не изврши обавезу отклањања квара који би могао да умањи могућност коришћења предмета уговора у гарантном року.</w:t>
      </w:r>
    </w:p>
    <w:p w14:paraId="10848368" w14:textId="77777777" w:rsidR="00D840F2" w:rsidRPr="000F70C1" w:rsidRDefault="0068541A" w:rsidP="00D8411D">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 </w:t>
      </w:r>
      <w:r w:rsidR="00C8781E" w:rsidRPr="000F70C1">
        <w:rPr>
          <w:szCs w:val="24"/>
          <w:lang w:val="sr-Cyrl-RS"/>
        </w:rPr>
        <w:t xml:space="preserve">10% </w:t>
      </w:r>
      <w:r w:rsidRPr="000F70C1">
        <w:rPr>
          <w:szCs w:val="24"/>
          <w:lang w:val="sr-Cyrl-RS"/>
        </w:rPr>
        <w:t>вредност</w:t>
      </w:r>
      <w:r w:rsidR="00C8781E" w:rsidRPr="000F70C1">
        <w:rPr>
          <w:szCs w:val="24"/>
          <w:lang w:val="sr-Cyrl-RS"/>
        </w:rPr>
        <w:t>и</w:t>
      </w:r>
      <w:r w:rsidRPr="000F70C1">
        <w:rPr>
          <w:szCs w:val="24"/>
          <w:lang w:val="sr-Cyrl-RS"/>
        </w:rPr>
        <w:t xml:space="preserve"> сукцесивне испоруке, </w:t>
      </w:r>
      <w:r w:rsidR="002A0A1D" w:rsidRPr="000F70C1">
        <w:rPr>
          <w:szCs w:val="24"/>
          <w:lang w:val="sr-Cyrl-RS"/>
        </w:rPr>
        <w:t>ако</w:t>
      </w:r>
      <w:r w:rsidRPr="000F70C1">
        <w:rPr>
          <w:szCs w:val="24"/>
          <w:lang w:val="sr-Cyrl-RS"/>
        </w:rPr>
        <w:t xml:space="preserve"> Добављач достави одговарајућу банкарску гаранцију за отклањање грешака у гарантном року.</w:t>
      </w:r>
      <w:r w:rsidR="002A0A1D" w:rsidRPr="000F70C1">
        <w:rPr>
          <w:szCs w:val="24"/>
          <w:lang w:val="sr-Cyrl-RS"/>
        </w:rPr>
        <w:t xml:space="preserve"> Крајњи рок за достављање банкарске гаранције за отклањање грешака у гар</w:t>
      </w:r>
      <w:r w:rsidR="00D8411D" w:rsidRPr="000F70C1">
        <w:rPr>
          <w:szCs w:val="24"/>
          <w:lang w:val="sr-Cyrl-RS"/>
        </w:rPr>
        <w:t>антном року је рок важења уговора из члана 10. став 1. овог Уговора.</w:t>
      </w:r>
    </w:p>
    <w:p w14:paraId="46B1EAE6" w14:textId="77777777" w:rsidR="00A64987" w:rsidRPr="000F70C1" w:rsidRDefault="00A64987" w:rsidP="00A650C4">
      <w:pPr>
        <w:suppressAutoHyphens w:val="0"/>
        <w:ind w:left="22" w:firstLine="687"/>
        <w:jc w:val="both"/>
        <w:rPr>
          <w:szCs w:val="24"/>
          <w:lang w:val="sr-Cyrl-RS"/>
        </w:rPr>
      </w:pPr>
      <w:r w:rsidRPr="000F70C1">
        <w:rPr>
          <w:szCs w:val="24"/>
          <w:lang w:val="sr-Cyrl-RS"/>
        </w:rPr>
        <w:t>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е</w:t>
      </w:r>
      <w:r w:rsidR="00C42E10" w:rsidRPr="000F70C1">
        <w:rPr>
          <w:szCs w:val="24"/>
          <w:lang w:val="sr-Cyrl-RS"/>
        </w:rPr>
        <w:t xml:space="preserve"> из става 1. овог члана </w:t>
      </w:r>
      <w:r w:rsidRPr="000F70C1">
        <w:rPr>
          <w:szCs w:val="24"/>
          <w:lang w:val="sr-Cyrl-RS"/>
        </w:rPr>
        <w:t xml:space="preserve"> морају бити </w:t>
      </w:r>
      <w:r w:rsidRPr="000F70C1">
        <w:rPr>
          <w:szCs w:val="24"/>
        </w:rPr>
        <w:t>на меморандуму банке</w:t>
      </w:r>
      <w:r w:rsidR="00A650C4" w:rsidRPr="000F70C1">
        <w:rPr>
          <w:szCs w:val="24"/>
          <w:lang w:val="sr-Cyrl-RS"/>
        </w:rPr>
        <w:t>, са подацима о Н</w:t>
      </w:r>
      <w:r w:rsidRPr="000F70C1">
        <w:rPr>
          <w:szCs w:val="24"/>
          <w:lang w:val="sr-Cyrl-RS"/>
        </w:rPr>
        <w:t xml:space="preserve">аручиоцу, </w:t>
      </w:r>
      <w:r w:rsidR="00C42E10" w:rsidRPr="000F70C1">
        <w:rPr>
          <w:szCs w:val="24"/>
          <w:lang w:val="sr-Cyrl-RS"/>
        </w:rPr>
        <w:t>Добављачу</w:t>
      </w:r>
      <w:r w:rsidR="00A650C4" w:rsidRPr="000F70C1">
        <w:rPr>
          <w:szCs w:val="24"/>
          <w:lang w:val="sr-Cyrl-RS"/>
        </w:rPr>
        <w:t xml:space="preserve">, банци, </w:t>
      </w:r>
      <w:r w:rsidRPr="000F70C1">
        <w:rPr>
          <w:szCs w:val="24"/>
          <w:lang w:val="sr-Cyrl-RS"/>
        </w:rPr>
        <w:t>предмету и броју јавне набавке, а не смеју садржати додатне услове или рокове за реализацију.</w:t>
      </w:r>
    </w:p>
    <w:p w14:paraId="328D4349" w14:textId="041B49B3" w:rsidR="00A64987" w:rsidRPr="000F70C1" w:rsidRDefault="00A64987" w:rsidP="00903AD3">
      <w:pPr>
        <w:pStyle w:val="NormalWeb"/>
        <w:spacing w:after="0"/>
        <w:ind w:firstLine="709"/>
        <w:jc w:val="both"/>
        <w:rPr>
          <w:spacing w:val="-4"/>
          <w:lang w:val="sr-Cyrl-RS"/>
        </w:rPr>
      </w:pPr>
      <w:r w:rsidRPr="000F70C1">
        <w:rPr>
          <w:spacing w:val="-4"/>
          <w:lang w:val="sr-Cyrl-RS"/>
        </w:rPr>
        <w:t xml:space="preserve">Ако </w:t>
      </w:r>
      <w:r w:rsidR="007C48FA" w:rsidRPr="000F70C1">
        <w:rPr>
          <w:spacing w:val="-4"/>
          <w:lang w:val="sr-Cyrl-RS"/>
        </w:rPr>
        <w:t>Добављач</w:t>
      </w:r>
      <w:r w:rsidRPr="000F70C1">
        <w:rPr>
          <w:spacing w:val="-4"/>
          <w:lang w:val="sr-Cyrl-RS"/>
        </w:rPr>
        <w:t xml:space="preserve"> доставља банкарску гаранцију стране банке на страном језику, дужан је </w:t>
      </w:r>
      <w:r w:rsidR="00D8411D" w:rsidRPr="000F70C1">
        <w:rPr>
          <w:spacing w:val="-4"/>
          <w:lang w:val="sr-Cyrl-RS"/>
        </w:rPr>
        <w:t>да достави и превод те банкарске</w:t>
      </w:r>
      <w:r w:rsidR="00903AD3" w:rsidRPr="000F70C1">
        <w:rPr>
          <w:spacing w:val="-4"/>
          <w:lang w:val="sr-Cyrl-RS"/>
        </w:rPr>
        <w:t xml:space="preserve">  гаранције </w:t>
      </w:r>
      <w:r w:rsidRPr="000F70C1">
        <w:rPr>
          <w:spacing w:val="-4"/>
          <w:lang w:val="sr-Cyrl-RS"/>
        </w:rPr>
        <w:t>на српски језик који је оверен од стране овлашћеног судског тумача.</w:t>
      </w:r>
    </w:p>
    <w:p w14:paraId="705B172A" w14:textId="77777777" w:rsidR="00A64987" w:rsidRPr="000F70C1" w:rsidRDefault="00A64987" w:rsidP="00903AD3">
      <w:pPr>
        <w:suppressAutoHyphens w:val="0"/>
        <w:ind w:firstLine="709"/>
        <w:jc w:val="both"/>
        <w:rPr>
          <w:szCs w:val="24"/>
          <w:lang w:val="sr-Cyrl-RS"/>
        </w:rPr>
      </w:pPr>
      <w:r w:rsidRPr="000F70C1">
        <w:rPr>
          <w:szCs w:val="24"/>
          <w:lang w:val="sr-Cyrl-RS"/>
        </w:rPr>
        <w:t>Банкарску гаранцију за добро извршење посла Наручилац може да реализује уко</w:t>
      </w:r>
      <w:r w:rsidR="00A650C4" w:rsidRPr="000F70C1">
        <w:rPr>
          <w:szCs w:val="24"/>
          <w:lang w:val="sr-Cyrl-RS"/>
        </w:rPr>
        <w:t>лико Добављач</w:t>
      </w:r>
      <w:r w:rsidRPr="000F70C1">
        <w:rPr>
          <w:szCs w:val="24"/>
          <w:lang w:val="sr-Cyrl-RS"/>
        </w:rPr>
        <w:t xml:space="preserve"> не извршава своје обавезе на начин и под условима дефинисаним уговором о јавној набавци</w:t>
      </w:r>
      <w:r w:rsidR="00A650C4" w:rsidRPr="000F70C1">
        <w:rPr>
          <w:szCs w:val="24"/>
          <w:lang w:val="sr-Cyrl-RS"/>
        </w:rPr>
        <w:t xml:space="preserve"> </w:t>
      </w:r>
      <w:r w:rsidRPr="000F70C1">
        <w:rPr>
          <w:szCs w:val="24"/>
          <w:lang w:val="sr-Cyrl-RS"/>
        </w:rPr>
        <w:t>или уколико Добављач не поштује прописе који регулишу област из које је предмет јавне набавке. Банкарску гар</w:t>
      </w:r>
      <w:r w:rsidR="00D8411D" w:rsidRPr="000F70C1">
        <w:rPr>
          <w:szCs w:val="24"/>
          <w:lang w:val="sr-Cyrl-RS"/>
        </w:rPr>
        <w:t>анцију Наручилац може да реализу</w:t>
      </w:r>
      <w:r w:rsidRPr="000F70C1">
        <w:rPr>
          <w:szCs w:val="24"/>
          <w:lang w:val="sr-Cyrl-RS"/>
        </w:rPr>
        <w:t xml:space="preserve">је и у случају раскида </w:t>
      </w:r>
      <w:r w:rsidR="00A650C4" w:rsidRPr="000F70C1">
        <w:rPr>
          <w:szCs w:val="24"/>
          <w:lang w:val="sr-Cyrl-RS"/>
        </w:rPr>
        <w:t>овог У</w:t>
      </w:r>
      <w:r w:rsidRPr="000F70C1">
        <w:rPr>
          <w:szCs w:val="24"/>
          <w:lang w:val="sr-Cyrl-RS"/>
        </w:rPr>
        <w:t xml:space="preserve">говора због неизвршења </w:t>
      </w:r>
      <w:r w:rsidR="00D8411D" w:rsidRPr="000F70C1">
        <w:rPr>
          <w:szCs w:val="24"/>
          <w:lang w:val="sr-Cyrl-RS"/>
        </w:rPr>
        <w:t xml:space="preserve">из разлога који се може уписати у кривицу Добављача и то </w:t>
      </w:r>
      <w:r w:rsidR="001E7D05" w:rsidRPr="000F70C1">
        <w:rPr>
          <w:szCs w:val="24"/>
          <w:lang w:val="sr-Cyrl-RS"/>
        </w:rPr>
        <w:t xml:space="preserve">у дефинисаном року важења банкарске гаранције  - </w:t>
      </w:r>
      <w:r w:rsidR="00A650C4" w:rsidRPr="000F70C1">
        <w:rPr>
          <w:szCs w:val="24"/>
        </w:rPr>
        <w:t xml:space="preserve">тридесет </w:t>
      </w:r>
      <w:r w:rsidRPr="000F70C1">
        <w:rPr>
          <w:szCs w:val="24"/>
        </w:rPr>
        <w:t>дана дуж</w:t>
      </w:r>
      <w:r w:rsidRPr="000F70C1">
        <w:rPr>
          <w:szCs w:val="24"/>
          <w:lang w:val="sr-Cyrl-RS"/>
        </w:rPr>
        <w:t>е</w:t>
      </w:r>
      <w:r w:rsidRPr="000F70C1">
        <w:rPr>
          <w:szCs w:val="24"/>
        </w:rPr>
        <w:t xml:space="preserve"> од уговореног рока </w:t>
      </w:r>
      <w:r w:rsidRPr="000F70C1">
        <w:rPr>
          <w:szCs w:val="24"/>
          <w:lang w:val="sr-Cyrl-RS"/>
        </w:rPr>
        <w:t>извршења</w:t>
      </w:r>
      <w:r w:rsidR="00D8411D" w:rsidRPr="000F70C1">
        <w:rPr>
          <w:szCs w:val="24"/>
          <w:lang w:val="sr-Cyrl-RS"/>
        </w:rPr>
        <w:t>.</w:t>
      </w:r>
    </w:p>
    <w:p w14:paraId="7194A9AE" w14:textId="77777777" w:rsidR="00A64987" w:rsidRPr="000F70C1" w:rsidRDefault="00A650C4" w:rsidP="00A64987">
      <w:pPr>
        <w:pStyle w:val="NormalWeb"/>
        <w:ind w:firstLine="709"/>
        <w:jc w:val="both"/>
        <w:rPr>
          <w:spacing w:val="-4"/>
          <w:lang w:val="sr-Cyrl-RS"/>
        </w:rPr>
      </w:pPr>
      <w:r w:rsidRPr="000F70C1">
        <w:rPr>
          <w:spacing w:val="-4"/>
          <w:lang w:val="sr-Cyrl-RS"/>
        </w:rPr>
        <w:t>Б</w:t>
      </w:r>
      <w:r w:rsidRPr="000F70C1">
        <w:rPr>
          <w:spacing w:val="-4"/>
        </w:rPr>
        <w:t>a</w:t>
      </w:r>
      <w:r w:rsidRPr="000F70C1">
        <w:rPr>
          <w:spacing w:val="-4"/>
          <w:lang w:val="sr-Cyrl-RS"/>
        </w:rPr>
        <w:t>нк</w:t>
      </w:r>
      <w:r w:rsidRPr="000F70C1">
        <w:rPr>
          <w:spacing w:val="-4"/>
        </w:rPr>
        <w:t>a</w:t>
      </w:r>
      <w:r w:rsidRPr="000F70C1">
        <w:rPr>
          <w:spacing w:val="-4"/>
          <w:lang w:val="sr-Cyrl-RS"/>
        </w:rPr>
        <w:t>рске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w:t>
      </w:r>
      <w:r w:rsidRPr="000F70C1">
        <w:rPr>
          <w:spacing w:val="-4"/>
          <w:lang w:val="sr-Cyrl-RS"/>
        </w:rPr>
        <w:t>е</w:t>
      </w:r>
      <w:r w:rsidR="00A64987" w:rsidRPr="000F70C1">
        <w:rPr>
          <w:spacing w:val="-4"/>
          <w:lang w:val="sr-Cyrl-RS"/>
        </w:rPr>
        <w:t xml:space="preserve"> н</w:t>
      </w:r>
      <w:r w:rsidR="00A64987" w:rsidRPr="000F70C1">
        <w:rPr>
          <w:spacing w:val="-4"/>
        </w:rPr>
        <w:t>e</w:t>
      </w:r>
      <w:r w:rsidR="00A64987" w:rsidRPr="000F70C1">
        <w:rPr>
          <w:spacing w:val="-4"/>
          <w:lang w:val="sr-Cyrl-RS"/>
        </w:rPr>
        <w:t xml:space="preserve"> </w:t>
      </w:r>
      <w:r w:rsidRPr="000F70C1">
        <w:rPr>
          <w:spacing w:val="-4"/>
          <w:lang w:val="sr-Cyrl-RS"/>
        </w:rPr>
        <w:t>могу да с</w:t>
      </w:r>
      <w:r w:rsidRPr="000F70C1">
        <w:rPr>
          <w:spacing w:val="-4"/>
        </w:rPr>
        <w:t>a</w:t>
      </w:r>
      <w:r w:rsidRPr="000F70C1">
        <w:rPr>
          <w:spacing w:val="-4"/>
          <w:lang w:val="sr-Cyrl-RS"/>
        </w:rPr>
        <w:t xml:space="preserve">држе </w:t>
      </w:r>
      <w:r w:rsidR="00A64987" w:rsidRPr="000F70C1">
        <w:rPr>
          <w:spacing w:val="-4"/>
          <w:lang w:val="sr-Cyrl-RS"/>
        </w:rPr>
        <w:t>д</w:t>
      </w:r>
      <w:r w:rsidR="00A64987" w:rsidRPr="000F70C1">
        <w:rPr>
          <w:spacing w:val="-4"/>
        </w:rPr>
        <w:t>o</w:t>
      </w:r>
      <w:r w:rsidR="00A64987" w:rsidRPr="000F70C1">
        <w:rPr>
          <w:spacing w:val="-4"/>
          <w:lang w:val="sr-Cyrl-RS"/>
        </w:rPr>
        <w:t>д</w:t>
      </w:r>
      <w:r w:rsidR="00A64987" w:rsidRPr="000F70C1">
        <w:rPr>
          <w:spacing w:val="-4"/>
        </w:rPr>
        <w:t>a</w:t>
      </w:r>
      <w:r w:rsidR="00A64987" w:rsidRPr="000F70C1">
        <w:rPr>
          <w:spacing w:val="-4"/>
          <w:lang w:val="sr-Cyrl-RS"/>
        </w:rPr>
        <w:t>тн</w:t>
      </w:r>
      <w:r w:rsidR="00A64987" w:rsidRPr="000F70C1">
        <w:rPr>
          <w:spacing w:val="-4"/>
        </w:rPr>
        <w:t>e</w:t>
      </w:r>
      <w:r w:rsidR="00A64987" w:rsidRPr="000F70C1">
        <w:rPr>
          <w:spacing w:val="-4"/>
          <w:lang w:val="sr-Cyrl-RS"/>
        </w:rPr>
        <w:t xml:space="preserve"> усл</w:t>
      </w:r>
      <w:r w:rsidR="00A64987" w:rsidRPr="000F70C1">
        <w:rPr>
          <w:spacing w:val="-4"/>
        </w:rPr>
        <w:t>o</w:t>
      </w:r>
      <w:r w:rsidR="00A64987" w:rsidRPr="000F70C1">
        <w:rPr>
          <w:spacing w:val="-4"/>
          <w:lang w:val="sr-Cyrl-RS"/>
        </w:rPr>
        <w:t>в</w:t>
      </w:r>
      <w:r w:rsidR="00A64987" w:rsidRPr="000F70C1">
        <w:rPr>
          <w:spacing w:val="-4"/>
        </w:rPr>
        <w:t>e</w:t>
      </w:r>
      <w:r w:rsidR="00A64987" w:rsidRPr="000F70C1">
        <w:rPr>
          <w:spacing w:val="-4"/>
          <w:lang w:val="sr-Cyrl-RS"/>
        </w:rPr>
        <w:t xml:space="preserve"> з</w:t>
      </w:r>
      <w:r w:rsidR="00A64987" w:rsidRPr="000F70C1">
        <w:rPr>
          <w:spacing w:val="-4"/>
        </w:rPr>
        <w:t>a</w:t>
      </w:r>
      <w:r w:rsidR="00A64987" w:rsidRPr="000F70C1">
        <w:rPr>
          <w:spacing w:val="-4"/>
          <w:lang w:val="sr-Cyrl-RS"/>
        </w:rPr>
        <w:t xml:space="preserve"> испл</w:t>
      </w:r>
      <w:r w:rsidR="00A64987" w:rsidRPr="000F70C1">
        <w:rPr>
          <w:spacing w:val="-4"/>
        </w:rPr>
        <w:t>a</w:t>
      </w:r>
      <w:r w:rsidR="00A64987"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 xml:space="preserve">ц, </w:t>
      </w:r>
      <w:r w:rsidRPr="000F70C1">
        <w:rPr>
          <w:spacing w:val="-4"/>
          <w:lang w:val="sr-Cyrl-RS"/>
        </w:rPr>
        <w:t>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ц или пр</w:t>
      </w:r>
      <w:r w:rsidR="00A64987" w:rsidRPr="000F70C1">
        <w:rPr>
          <w:spacing w:val="-4"/>
        </w:rPr>
        <w:t>o</w:t>
      </w:r>
      <w:r w:rsidR="00A64987" w:rsidRPr="000F70C1">
        <w:rPr>
          <w:spacing w:val="-4"/>
          <w:lang w:val="sr-Cyrl-RS"/>
        </w:rPr>
        <w:t>м</w:t>
      </w:r>
      <w:r w:rsidR="00A64987" w:rsidRPr="000F70C1">
        <w:rPr>
          <w:spacing w:val="-4"/>
        </w:rPr>
        <w:t>e</w:t>
      </w:r>
      <w:r w:rsidR="00A64987" w:rsidRPr="000F70C1">
        <w:rPr>
          <w:spacing w:val="-4"/>
          <w:lang w:val="sr-Cyrl-RS"/>
        </w:rPr>
        <w:t>њ</w:t>
      </w:r>
      <w:r w:rsidR="00A64987" w:rsidRPr="000F70C1">
        <w:rPr>
          <w:spacing w:val="-4"/>
        </w:rPr>
        <w:t>e</w:t>
      </w:r>
      <w:r w:rsidR="00A64987" w:rsidRPr="000F70C1">
        <w:rPr>
          <w:spacing w:val="-4"/>
          <w:lang w:val="sr-Cyrl-RS"/>
        </w:rPr>
        <w:t>ну м</w:t>
      </w:r>
      <w:r w:rsidR="00A64987" w:rsidRPr="000F70C1">
        <w:rPr>
          <w:spacing w:val="-4"/>
        </w:rPr>
        <w:t>e</w:t>
      </w:r>
      <w:r w:rsidR="00A64987" w:rsidRPr="000F70C1">
        <w:rPr>
          <w:spacing w:val="-4"/>
          <w:lang w:val="sr-Cyrl-RS"/>
        </w:rPr>
        <w:t>сну н</w:t>
      </w:r>
      <w:r w:rsidR="00A64987" w:rsidRPr="000F70C1">
        <w:rPr>
          <w:spacing w:val="-4"/>
        </w:rPr>
        <w:t>a</w:t>
      </w:r>
      <w:r w:rsidR="00A64987" w:rsidRPr="000F70C1">
        <w:rPr>
          <w:spacing w:val="-4"/>
          <w:lang w:val="sr-Cyrl-RS"/>
        </w:rPr>
        <w:t>дл</w:t>
      </w:r>
      <w:r w:rsidR="00A64987" w:rsidRPr="000F70C1">
        <w:rPr>
          <w:spacing w:val="-4"/>
        </w:rPr>
        <w:t>e</w:t>
      </w:r>
      <w:r w:rsidR="00A64987" w:rsidRPr="000F70C1">
        <w:rPr>
          <w:spacing w:val="-4"/>
          <w:lang w:val="sr-Cyrl-RS"/>
        </w:rPr>
        <w:t>жн</w:t>
      </w:r>
      <w:r w:rsidR="00A64987" w:rsidRPr="000F70C1">
        <w:rPr>
          <w:spacing w:val="-4"/>
        </w:rPr>
        <w:t>o</w:t>
      </w:r>
      <w:r w:rsidR="00A64987" w:rsidRPr="000F70C1">
        <w:rPr>
          <w:spacing w:val="-4"/>
          <w:lang w:val="sr-Cyrl-RS"/>
        </w:rPr>
        <w:t>ст з</w:t>
      </w:r>
      <w:r w:rsidR="00A64987" w:rsidRPr="000F70C1">
        <w:rPr>
          <w:spacing w:val="-4"/>
        </w:rPr>
        <w:t>a</w:t>
      </w:r>
      <w:r w:rsidR="00A64987" w:rsidRPr="000F70C1">
        <w:rPr>
          <w:spacing w:val="-4"/>
          <w:lang w:val="sr-Cyrl-RS"/>
        </w:rPr>
        <w:t xml:space="preserve"> р</w:t>
      </w:r>
      <w:r w:rsidR="00A64987" w:rsidRPr="000F70C1">
        <w:rPr>
          <w:spacing w:val="-4"/>
        </w:rPr>
        <w:t>e</w:t>
      </w:r>
      <w:r w:rsidR="00A64987" w:rsidRPr="000F70C1">
        <w:rPr>
          <w:spacing w:val="-4"/>
          <w:lang w:val="sr-Cyrl-RS"/>
        </w:rPr>
        <w:t>ш</w:t>
      </w:r>
      <w:r w:rsidR="00A64987" w:rsidRPr="000F70C1">
        <w:rPr>
          <w:spacing w:val="-4"/>
        </w:rPr>
        <w:t>a</w:t>
      </w:r>
      <w:r w:rsidR="00A64987" w:rsidRPr="000F70C1">
        <w:rPr>
          <w:spacing w:val="-4"/>
          <w:lang w:val="sr-Cyrl-RS"/>
        </w:rPr>
        <w:t>в</w:t>
      </w:r>
      <w:r w:rsidR="00A64987" w:rsidRPr="000F70C1">
        <w:rPr>
          <w:spacing w:val="-4"/>
        </w:rPr>
        <w:t>a</w:t>
      </w:r>
      <w:r w:rsidR="00A64987" w:rsidRPr="000F70C1">
        <w:rPr>
          <w:spacing w:val="-4"/>
          <w:lang w:val="sr-Cyrl-RS"/>
        </w:rPr>
        <w:t>њ</w:t>
      </w:r>
      <w:r w:rsidR="00A64987" w:rsidRPr="000F70C1">
        <w:rPr>
          <w:spacing w:val="-4"/>
        </w:rPr>
        <w:t>e</w:t>
      </w:r>
      <w:r w:rsidR="00A64987" w:rsidRPr="000F70C1">
        <w:rPr>
          <w:spacing w:val="-4"/>
          <w:lang w:val="sr-Cyrl-RS"/>
        </w:rPr>
        <w:t xml:space="preserve"> сп</w:t>
      </w:r>
      <w:r w:rsidR="00A64987" w:rsidRPr="000F70C1">
        <w:rPr>
          <w:spacing w:val="-4"/>
        </w:rPr>
        <w:t>o</w:t>
      </w:r>
      <w:r w:rsidR="00A64987" w:rsidRPr="000F70C1">
        <w:rPr>
          <w:spacing w:val="-4"/>
          <w:lang w:val="sr-Cyrl-RS"/>
        </w:rPr>
        <w:t>р</w:t>
      </w:r>
      <w:r w:rsidR="00A64987" w:rsidRPr="000F70C1">
        <w:rPr>
          <w:spacing w:val="-4"/>
        </w:rPr>
        <w:t>o</w:t>
      </w:r>
      <w:r w:rsidR="00A64987" w:rsidRPr="000F70C1">
        <w:rPr>
          <w:spacing w:val="-4"/>
          <w:lang w:val="sr-Cyrl-RS"/>
        </w:rPr>
        <w:t>в</w:t>
      </w:r>
      <w:r w:rsidR="00A64987" w:rsidRPr="000F70C1">
        <w:rPr>
          <w:spacing w:val="-4"/>
        </w:rPr>
        <w:t>a</w:t>
      </w:r>
      <w:r w:rsidR="00A64987" w:rsidRPr="000F70C1">
        <w:rPr>
          <w:spacing w:val="-4"/>
          <w:lang w:val="sr-Cyrl-RS"/>
        </w:rPr>
        <w:t xml:space="preserve">. </w:t>
      </w:r>
    </w:p>
    <w:p w14:paraId="6F3E6920" w14:textId="77777777" w:rsidR="00A673F8" w:rsidRPr="000F70C1" w:rsidRDefault="00EC45B7" w:rsidP="00D8411D">
      <w:pPr>
        <w:tabs>
          <w:tab w:val="left" w:pos="700"/>
        </w:tabs>
        <w:jc w:val="both"/>
        <w:rPr>
          <w:szCs w:val="24"/>
          <w:lang w:val="sr-Cyrl-RS"/>
        </w:rPr>
      </w:pPr>
      <w:r w:rsidRPr="000F70C1">
        <w:rPr>
          <w:szCs w:val="24"/>
          <w:lang w:val="sr-Cyrl-RS"/>
        </w:rPr>
        <w:tab/>
        <w:t xml:space="preserve"> </w:t>
      </w:r>
    </w:p>
    <w:p w14:paraId="4853E6A3" w14:textId="77777777" w:rsidR="00A673F8" w:rsidRPr="000F70C1" w:rsidRDefault="00AF763C" w:rsidP="00835263">
      <w:pPr>
        <w:suppressAutoHyphens w:val="0"/>
        <w:ind w:firstLine="720"/>
        <w:rPr>
          <w:rFonts w:eastAsia="ヒラギノ角ゴ Pro W3"/>
          <w:color w:val="000000"/>
          <w:szCs w:val="24"/>
          <w:lang w:val="sr-Cyrl-RS" w:eastAsia="en-US"/>
        </w:rPr>
      </w:pPr>
      <w:r w:rsidRPr="000F70C1">
        <w:rPr>
          <w:rFonts w:eastAsia="ヒラギノ角ゴ Pro W3"/>
          <w:color w:val="000000"/>
          <w:szCs w:val="24"/>
          <w:lang w:val="sr-Cyrl-RS" w:eastAsia="en-US"/>
        </w:rPr>
        <w:t xml:space="preserve">                                                        </w:t>
      </w:r>
      <w:r w:rsidR="00A673F8" w:rsidRPr="000F70C1">
        <w:rPr>
          <w:rFonts w:eastAsia="ヒラギノ角ゴ Pro W3"/>
          <w:color w:val="000000"/>
          <w:szCs w:val="24"/>
          <w:lang w:val="sr-Cyrl-RS" w:eastAsia="en-US"/>
        </w:rPr>
        <w:t>НАКНАДА ШТЕТЕ</w:t>
      </w:r>
    </w:p>
    <w:p w14:paraId="55C3D85A" w14:textId="77777777" w:rsidR="00A673F8" w:rsidRPr="000F70C1" w:rsidRDefault="00A673F8" w:rsidP="00A673F8">
      <w:pPr>
        <w:suppressAutoHyphens w:val="0"/>
        <w:ind w:firstLine="720"/>
        <w:rPr>
          <w:rFonts w:eastAsia="ヒラギノ角ゴ Pro W3"/>
          <w:color w:val="000000"/>
          <w:szCs w:val="24"/>
          <w:lang w:val="sr-Cyrl-RS" w:eastAsia="en-US"/>
        </w:rPr>
      </w:pPr>
    </w:p>
    <w:p w14:paraId="554FC611" w14:textId="77777777" w:rsidR="003E3D37" w:rsidRPr="000F70C1" w:rsidRDefault="00C730C7"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8</w:t>
      </w:r>
      <w:r w:rsidR="00A673F8" w:rsidRPr="000F70C1">
        <w:rPr>
          <w:rFonts w:eastAsia="ヒラギノ角ゴ Pro W3"/>
          <w:color w:val="000000"/>
          <w:szCs w:val="24"/>
          <w:lang w:val="sr-Cyrl-RS" w:eastAsia="en-US"/>
        </w:rPr>
        <w:t>.</w:t>
      </w:r>
    </w:p>
    <w:p w14:paraId="706E5E0D" w14:textId="77777777" w:rsidR="003E3D37" w:rsidRPr="000F70C1" w:rsidRDefault="003E3D37" w:rsidP="003E3D37">
      <w:pPr>
        <w:ind w:right="4" w:firstLine="720"/>
        <w:jc w:val="both"/>
        <w:rPr>
          <w:rFonts w:eastAsia="TimesNewRomanPSMT"/>
          <w:bCs/>
          <w:iCs/>
          <w:szCs w:val="24"/>
        </w:rPr>
      </w:pPr>
      <w:r w:rsidRPr="000F70C1">
        <w:rPr>
          <w:rFonts w:eastAsia="TimesNewRomanPSMT"/>
          <w:bCs/>
          <w:iCs/>
          <w:szCs w:val="24"/>
        </w:rPr>
        <w:t xml:space="preserve">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551B1DCB" w14:textId="77777777" w:rsidR="00A673F8" w:rsidRPr="000F70C1" w:rsidRDefault="00A673F8" w:rsidP="00A673F8">
      <w:pPr>
        <w:suppressAutoHyphens w:val="0"/>
        <w:ind w:firstLine="720"/>
        <w:jc w:val="both"/>
        <w:rPr>
          <w:rFonts w:eastAsia="ヒラギノ角ゴ Pro W3"/>
          <w:color w:val="000000"/>
          <w:szCs w:val="24"/>
          <w:lang w:val="sr-Cyrl-RS" w:eastAsia="en-US"/>
        </w:rPr>
      </w:pPr>
      <w:bookmarkStart w:id="15" w:name="_Toc237751212"/>
      <w:r w:rsidRPr="000F70C1">
        <w:rPr>
          <w:rFonts w:eastAsia="ヒラギノ角ゴ Pro W3"/>
          <w:color w:val="000000"/>
          <w:szCs w:val="24"/>
          <w:lang w:val="sr-Cyrl-RS" w:eastAsia="en-US"/>
        </w:rPr>
        <w:t xml:space="preserve">Уговорне стране су сагласне да уколико Добављач не испуњава своје обавезе на </w:t>
      </w:r>
      <w:r w:rsidR="003E3D37" w:rsidRPr="000F70C1">
        <w:rPr>
          <w:rFonts w:eastAsia="ヒラギノ角ゴ Pro W3"/>
          <w:color w:val="000000"/>
          <w:szCs w:val="24"/>
          <w:lang w:val="sr-Cyrl-RS" w:eastAsia="en-US"/>
        </w:rPr>
        <w:t>начин и под условима утврђених овим У</w:t>
      </w:r>
      <w:r w:rsidRPr="000F70C1">
        <w:rPr>
          <w:rFonts w:eastAsia="ヒラギノ角ゴ Pro W3"/>
          <w:color w:val="000000"/>
          <w:szCs w:val="24"/>
          <w:lang w:val="sr-Cyrl-RS" w:eastAsia="en-US"/>
        </w:rPr>
        <w:t>говором</w:t>
      </w:r>
      <w:r w:rsidR="003E3D37" w:rsidRPr="000F70C1">
        <w:rPr>
          <w:rFonts w:eastAsia="ヒラギノ角ゴ Pro W3"/>
          <w:color w:val="000000"/>
          <w:szCs w:val="24"/>
          <w:lang w:val="sr-Cyrl-RS" w:eastAsia="en-US"/>
        </w:rPr>
        <w:t xml:space="preserve"> и прописима који регулишу предметну област</w:t>
      </w:r>
      <w:r w:rsidRPr="000F70C1">
        <w:rPr>
          <w:rFonts w:eastAsia="ヒラギノ角ゴ Pro W3"/>
          <w:color w:val="000000"/>
          <w:szCs w:val="24"/>
          <w:lang w:val="sr-Cyrl-RS" w:eastAsia="en-US"/>
        </w:rPr>
        <w:t>, Наручилац има право да о томе га упозори писаним путем и да од њега захтева испуњавање у одређеном року.</w:t>
      </w:r>
      <w:bookmarkEnd w:id="15"/>
    </w:p>
    <w:p w14:paraId="0C52E55E" w14:textId="77777777" w:rsidR="000347B5" w:rsidRPr="000F70C1" w:rsidRDefault="000347B5" w:rsidP="000347B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B2FD717" w14:textId="77777777" w:rsidR="00E1475F" w:rsidRPr="000F70C1" w:rsidRDefault="00E1475F" w:rsidP="008422AF">
      <w:pPr>
        <w:suppressAutoHyphens w:val="0"/>
        <w:jc w:val="both"/>
        <w:rPr>
          <w:rFonts w:eastAsia="ヒラギノ角ゴ Pro W3"/>
          <w:color w:val="000000"/>
          <w:szCs w:val="24"/>
          <w:lang w:val="sr-Cyrl-RS" w:eastAsia="en-US"/>
        </w:rPr>
      </w:pPr>
    </w:p>
    <w:p w14:paraId="7D71B22B" w14:textId="77777777" w:rsidR="00630D33" w:rsidRPr="000F70C1" w:rsidRDefault="00630D33"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9.</w:t>
      </w:r>
    </w:p>
    <w:p w14:paraId="3D225D35" w14:textId="1739F417" w:rsidR="00AF5872" w:rsidRPr="000F70C1" w:rsidRDefault="00A673F8" w:rsidP="004D3C06">
      <w:pPr>
        <w:suppressAutoHyphens w:val="0"/>
        <w:ind w:firstLine="720"/>
        <w:jc w:val="both"/>
        <w:rPr>
          <w:spacing w:val="-4"/>
          <w:szCs w:val="24"/>
          <w:lang w:val="sr-Cyrl-RS" w:eastAsia="en-US"/>
        </w:rPr>
      </w:pPr>
      <w:bookmarkStart w:id="16" w:name="_Toc237751213"/>
      <w:r w:rsidRPr="000F70C1">
        <w:rPr>
          <w:szCs w:val="24"/>
          <w:lang w:val="sr-Cyrl-RS" w:eastAsia="en-US"/>
        </w:rPr>
        <w:t>Добављач</w:t>
      </w:r>
      <w:r w:rsidRPr="000F70C1">
        <w:rPr>
          <w:szCs w:val="24"/>
          <w:lang w:val="sl-SI" w:eastAsia="en-US"/>
        </w:rPr>
        <w:t xml:space="preserve"> </w:t>
      </w:r>
      <w:r w:rsidRPr="000F70C1">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F70C1">
        <w:rPr>
          <w:szCs w:val="24"/>
          <w:lang w:val="sr-Cyrl-RS" w:eastAsia="en-US"/>
        </w:rPr>
        <w:t>Добављ</w:t>
      </w:r>
      <w:r w:rsidR="00970E3B" w:rsidRPr="000F70C1">
        <w:rPr>
          <w:szCs w:val="24"/>
          <w:lang w:val="sr-Cyrl-RS" w:eastAsia="en-US"/>
        </w:rPr>
        <w:t>а</w:t>
      </w:r>
      <w:r w:rsidRPr="000F70C1">
        <w:rPr>
          <w:szCs w:val="24"/>
          <w:lang w:val="sr-Cyrl-RS" w:eastAsia="en-US"/>
        </w:rPr>
        <w:t>ча</w:t>
      </w:r>
      <w:r w:rsidRPr="000F70C1">
        <w:rPr>
          <w:spacing w:val="-4"/>
          <w:szCs w:val="24"/>
          <w:lang w:val="sr-Cyrl-RS" w:eastAsia="en-US"/>
        </w:rPr>
        <w:t>.</w:t>
      </w:r>
      <w:bookmarkEnd w:id="16"/>
    </w:p>
    <w:p w14:paraId="6A5EA181" w14:textId="77777777" w:rsidR="00AF5872" w:rsidRPr="000F70C1" w:rsidRDefault="00AF5872" w:rsidP="00351B75">
      <w:pPr>
        <w:suppressAutoHyphens w:val="0"/>
        <w:jc w:val="both"/>
        <w:rPr>
          <w:rFonts w:eastAsia="ヒラギノ角ゴ Pro W3"/>
          <w:color w:val="000000"/>
          <w:szCs w:val="24"/>
          <w:lang w:val="sr-Cyrl-RS" w:eastAsia="en-US"/>
        </w:rPr>
      </w:pPr>
    </w:p>
    <w:p w14:paraId="4B66B73E" w14:textId="77777777" w:rsidR="00A673F8" w:rsidRPr="000F70C1" w:rsidRDefault="003E3D37" w:rsidP="00A673F8">
      <w:pPr>
        <w:suppressAutoHyphens w:val="0"/>
        <w:spacing w:after="200" w:line="276" w:lineRule="auto"/>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 xml:space="preserve">РОК ВАЖЕЊА И </w:t>
      </w:r>
      <w:r w:rsidR="00A673F8" w:rsidRPr="000F70C1">
        <w:rPr>
          <w:rFonts w:eastAsia="ヒラギノ角ゴ Pro W3"/>
          <w:color w:val="000000"/>
          <w:szCs w:val="24"/>
          <w:lang w:val="sr-Cyrl-RS" w:eastAsia="en-US"/>
        </w:rPr>
        <w:t>РАСКИД УГОВОРА</w:t>
      </w:r>
    </w:p>
    <w:p w14:paraId="3E909626" w14:textId="77777777" w:rsidR="00A673F8" w:rsidRPr="000F70C1" w:rsidRDefault="00A673F8" w:rsidP="00A673F8">
      <w:pPr>
        <w:suppressAutoHyphens w:val="0"/>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r w:rsidR="00C730C7" w:rsidRPr="000F70C1">
        <w:rPr>
          <w:rFonts w:eastAsia="ヒラギノ角ゴ Pro W3"/>
          <w:color w:val="000000"/>
          <w:szCs w:val="24"/>
          <w:lang w:val="sr-Cyrl-RS" w:eastAsia="en-US"/>
        </w:rPr>
        <w:t>0</w:t>
      </w:r>
      <w:r w:rsidRPr="000F70C1">
        <w:rPr>
          <w:rFonts w:eastAsia="ヒラギノ角ゴ Pro W3"/>
          <w:color w:val="000000"/>
          <w:szCs w:val="24"/>
          <w:lang w:val="sr-Cyrl-RS" w:eastAsia="en-US"/>
        </w:rPr>
        <w:t>.</w:t>
      </w:r>
    </w:p>
    <w:p w14:paraId="4BDCF45D" w14:textId="77777777" w:rsidR="00A673F8" w:rsidRPr="000F70C1" w:rsidRDefault="003E3D37" w:rsidP="00A673F8">
      <w:pPr>
        <w:suppressAutoHyphens w:val="0"/>
        <w:ind w:right="6" w:firstLine="720"/>
        <w:jc w:val="both"/>
        <w:rPr>
          <w:noProof/>
          <w:szCs w:val="24"/>
          <w:lang w:val="ru-RU" w:eastAsia="en-US"/>
        </w:rPr>
      </w:pPr>
      <w:r w:rsidRPr="000F70C1">
        <w:rPr>
          <w:noProof/>
          <w:szCs w:val="24"/>
          <w:lang w:val="ru-RU" w:eastAsia="en-US"/>
        </w:rPr>
        <w:t>Уговор важи до истека рока за извршење обавеза од стране Добављача и то 180 дана од дана закључења овог Уговора.</w:t>
      </w:r>
      <w:r w:rsidR="00177098" w:rsidRPr="000F70C1">
        <w:rPr>
          <w:bCs/>
          <w:szCs w:val="24"/>
          <w:lang w:val="ru-RU"/>
        </w:rPr>
        <w:t xml:space="preserve"> </w:t>
      </w:r>
      <w:r w:rsidR="001E7D05" w:rsidRPr="000F70C1">
        <w:rPr>
          <w:bCs/>
          <w:szCs w:val="24"/>
          <w:lang w:val="ru-RU"/>
        </w:rPr>
        <w:t>Рок извршења може бити продужен</w:t>
      </w:r>
      <w:r w:rsidR="00177098" w:rsidRPr="000F70C1">
        <w:rPr>
          <w:bCs/>
          <w:szCs w:val="24"/>
          <w:lang w:val="ru-RU"/>
        </w:rPr>
        <w:t xml:space="preserve"> из објективних разлога који не зависе од воље Добављача и Наручиоца.</w:t>
      </w:r>
    </w:p>
    <w:p w14:paraId="76977557" w14:textId="77777777" w:rsidR="00A673F8" w:rsidRPr="000F70C1" w:rsidRDefault="00A673F8" w:rsidP="00A673F8">
      <w:pPr>
        <w:suppressAutoHyphens w:val="0"/>
        <w:jc w:val="both"/>
        <w:rPr>
          <w:noProof/>
          <w:szCs w:val="24"/>
          <w:lang w:val="ru-RU" w:eastAsia="x-none"/>
        </w:rPr>
      </w:pPr>
      <w:r w:rsidRPr="000F70C1">
        <w:rPr>
          <w:noProof/>
          <w:szCs w:val="24"/>
          <w:lang w:val="ru-RU" w:eastAsia="x-none"/>
        </w:rPr>
        <w:t xml:space="preserve">            </w:t>
      </w:r>
      <w:r w:rsidRPr="000F70C1">
        <w:rPr>
          <w:noProof/>
          <w:szCs w:val="24"/>
          <w:lang w:eastAsia="x-none"/>
        </w:rPr>
        <w:t>Наручилац</w:t>
      </w:r>
      <w:r w:rsidRPr="000F70C1">
        <w:rPr>
          <w:noProof/>
          <w:szCs w:val="24"/>
          <w:lang w:val="ru-RU" w:eastAsia="x-none"/>
        </w:rPr>
        <w:t xml:space="preserve"> задржава пр</w:t>
      </w:r>
      <w:r w:rsidR="003E3D37" w:rsidRPr="000F70C1">
        <w:rPr>
          <w:noProof/>
          <w:szCs w:val="24"/>
          <w:lang w:val="ru-RU" w:eastAsia="x-none"/>
        </w:rPr>
        <w:t>аво да једнострано откаже овај У</w:t>
      </w:r>
      <w:r w:rsidRPr="000F70C1">
        <w:rPr>
          <w:noProof/>
          <w:szCs w:val="24"/>
          <w:lang w:val="ru-RU" w:eastAsia="x-none"/>
        </w:rPr>
        <w:t xml:space="preserve">говор уколико </w:t>
      </w:r>
      <w:r w:rsidRPr="000F70C1">
        <w:rPr>
          <w:noProof/>
          <w:szCs w:val="24"/>
          <w:lang w:eastAsia="x-none"/>
        </w:rPr>
        <w:t>Добављач</w:t>
      </w:r>
      <w:r w:rsidRPr="000F70C1">
        <w:rPr>
          <w:noProof/>
          <w:szCs w:val="24"/>
          <w:lang w:val="ru-RU" w:eastAsia="x-none"/>
        </w:rPr>
        <w:t xml:space="preserve"> </w:t>
      </w:r>
      <w:r w:rsidRPr="000F70C1">
        <w:rPr>
          <w:noProof/>
          <w:szCs w:val="24"/>
          <w:lang w:eastAsia="x-none"/>
        </w:rPr>
        <w:t xml:space="preserve">не </w:t>
      </w:r>
      <w:r w:rsidRPr="000F70C1">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F70C1">
        <w:rPr>
          <w:noProof/>
          <w:szCs w:val="24"/>
          <w:lang w:eastAsia="x-none"/>
        </w:rPr>
        <w:t>поштује рокове</w:t>
      </w:r>
      <w:r w:rsidRPr="000F70C1">
        <w:rPr>
          <w:noProof/>
          <w:szCs w:val="24"/>
          <w:lang w:val="sr-Cyrl-RS" w:eastAsia="x-none"/>
        </w:rPr>
        <w:t xml:space="preserve"> дефинисане </w:t>
      </w:r>
      <w:r w:rsidR="00351B75" w:rsidRPr="000F70C1">
        <w:rPr>
          <w:noProof/>
          <w:szCs w:val="24"/>
          <w:lang w:val="sr-Cyrl-RS" w:eastAsia="x-none"/>
        </w:rPr>
        <w:t>У</w:t>
      </w:r>
      <w:r w:rsidRPr="000F70C1">
        <w:rPr>
          <w:noProof/>
          <w:szCs w:val="24"/>
          <w:lang w:val="sr-Cyrl-RS" w:eastAsia="x-none"/>
        </w:rPr>
        <w:t>говором</w:t>
      </w:r>
      <w:r w:rsidRPr="000F70C1">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B7D777A"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О својој намери да раскине уговор, </w:t>
      </w:r>
      <w:r w:rsidRPr="000F70C1">
        <w:rPr>
          <w:szCs w:val="24"/>
          <w:lang w:val="sr-Cyrl-RS" w:eastAsia="en-US"/>
        </w:rPr>
        <w:t>Наручилац</w:t>
      </w:r>
      <w:r w:rsidRPr="000F70C1">
        <w:rPr>
          <w:szCs w:val="24"/>
          <w:lang w:val="sl-SI" w:eastAsia="en-US"/>
        </w:rPr>
        <w:t xml:space="preserve"> је дуж</w:t>
      </w:r>
      <w:r w:rsidRPr="000F70C1">
        <w:rPr>
          <w:szCs w:val="24"/>
          <w:lang w:val="sr-Cyrl-RS" w:eastAsia="en-US"/>
        </w:rPr>
        <w:t>ан</w:t>
      </w:r>
      <w:r w:rsidRPr="000F70C1">
        <w:rPr>
          <w:szCs w:val="24"/>
          <w:lang w:val="sl-SI" w:eastAsia="en-US"/>
        </w:rPr>
        <w:t xml:space="preserve"> </w:t>
      </w:r>
      <w:r w:rsidR="003E3D37" w:rsidRPr="000F70C1">
        <w:rPr>
          <w:szCs w:val="24"/>
          <w:lang w:val="sr-Cyrl-RS" w:eastAsia="en-US"/>
        </w:rPr>
        <w:t xml:space="preserve">да у писаној форми обавести Добављача. </w:t>
      </w:r>
    </w:p>
    <w:p w14:paraId="075D5A51"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Уговор ће се сматрати </w:t>
      </w:r>
      <w:r w:rsidR="003E3D37" w:rsidRPr="000F70C1">
        <w:rPr>
          <w:szCs w:val="24"/>
          <w:lang w:val="sl-SI" w:eastAsia="en-US"/>
        </w:rPr>
        <w:t>раскинутим по протеку рока од петнаест</w:t>
      </w:r>
      <w:r w:rsidRPr="000F70C1">
        <w:rPr>
          <w:szCs w:val="24"/>
          <w:lang w:val="sl-SI" w:eastAsia="en-US"/>
        </w:rPr>
        <w:t xml:space="preserve"> дана</w:t>
      </w:r>
      <w:r w:rsidRPr="000F70C1">
        <w:rPr>
          <w:szCs w:val="24"/>
          <w:lang w:val="sr-Cyrl-RS" w:eastAsia="en-US"/>
        </w:rPr>
        <w:t xml:space="preserve"> </w:t>
      </w:r>
      <w:r w:rsidRPr="000F70C1">
        <w:rPr>
          <w:szCs w:val="24"/>
          <w:lang w:val="sl-SI" w:eastAsia="en-US"/>
        </w:rPr>
        <w:t>од дана пријема пис</w:t>
      </w:r>
      <w:r w:rsidRPr="000F70C1">
        <w:rPr>
          <w:szCs w:val="24"/>
          <w:lang w:val="sr-Cyrl-RS" w:eastAsia="en-US"/>
        </w:rPr>
        <w:t>а</w:t>
      </w:r>
      <w:r w:rsidRPr="000F70C1">
        <w:rPr>
          <w:szCs w:val="24"/>
          <w:lang w:val="sl-SI" w:eastAsia="en-US"/>
        </w:rPr>
        <w:t>ног Обавештења</w:t>
      </w:r>
      <w:r w:rsidRPr="000F70C1">
        <w:rPr>
          <w:szCs w:val="24"/>
          <w:lang w:val="sr-Cyrl-RS" w:eastAsia="en-US"/>
        </w:rPr>
        <w:t xml:space="preserve"> из става 3. овог  члана.</w:t>
      </w:r>
    </w:p>
    <w:p w14:paraId="235E847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C0D3F3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ВИША СИЛА</w:t>
      </w:r>
    </w:p>
    <w:p w14:paraId="233F2DB3"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11</w:t>
      </w:r>
      <w:r w:rsidR="00A673F8" w:rsidRPr="000F70C1">
        <w:rPr>
          <w:rFonts w:eastAsia="ヒラギノ角ゴ Pro W3"/>
          <w:color w:val="000000"/>
          <w:szCs w:val="24"/>
          <w:lang w:val="sr-Cyrl-RS" w:eastAsia="en-US"/>
        </w:rPr>
        <w:t>.</w:t>
      </w:r>
    </w:p>
    <w:p w14:paraId="49C8E44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AEB214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967BF2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C1D6E1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01585A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74B45571"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618CDBC" w14:textId="63C7539C" w:rsidR="004D3C06" w:rsidRPr="000F70C1" w:rsidRDefault="00A673F8"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70DF7357" w14:textId="77777777" w:rsidR="004D3C06" w:rsidRPr="000F70C1" w:rsidRDefault="004D3C06"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FF3651A" w14:textId="77777777" w:rsidR="00E511A3" w:rsidRPr="000F70C1" w:rsidRDefault="00E511A3" w:rsidP="008422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6C96F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ИЗМЕНЕ И ДОПУНЕ УГОВОРА</w:t>
      </w:r>
    </w:p>
    <w:p w14:paraId="07E8FA59"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12</w:t>
      </w:r>
      <w:r w:rsidR="00A673F8" w:rsidRPr="000F70C1">
        <w:rPr>
          <w:rFonts w:eastAsia="ヒラギノ角ゴ Pro W3"/>
          <w:szCs w:val="24"/>
          <w:lang w:val="sr-Cyrl-RS" w:eastAsia="en-US"/>
        </w:rPr>
        <w:t>.</w:t>
      </w:r>
    </w:p>
    <w:p w14:paraId="0FD8CFA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342F31E" w14:textId="77777777" w:rsidR="00FD30C6" w:rsidRPr="000F70C1" w:rsidRDefault="00A673F8"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AF763C" w:rsidRPr="000F70C1">
        <w:rPr>
          <w:rFonts w:eastAsia="ヒラギノ角ゴ Pro W3"/>
          <w:szCs w:val="24"/>
          <w:lang w:val="sr-Cyrl-RS" w:eastAsia="en-US"/>
        </w:rPr>
        <w:t xml:space="preserve">                        </w:t>
      </w:r>
    </w:p>
    <w:p w14:paraId="5A757DCB"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 xml:space="preserve"> </w:t>
      </w:r>
      <w:r w:rsidR="00A673F8" w:rsidRPr="000F70C1">
        <w:rPr>
          <w:rFonts w:eastAsia="ヒラギノ角ゴ Pro W3"/>
          <w:szCs w:val="24"/>
          <w:lang w:val="sr-Cyrl-RS" w:eastAsia="en-US"/>
        </w:rPr>
        <w:t>ЗАВРШНЕ ОДРЕДБЕ</w:t>
      </w:r>
    </w:p>
    <w:p w14:paraId="22A40B6B" w14:textId="0A56D979" w:rsidR="004D3C06"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Члан 13</w:t>
      </w:r>
    </w:p>
    <w:p w14:paraId="6867C1EA" w14:textId="77777777" w:rsidR="00630D33" w:rsidRPr="000F70C1" w:rsidRDefault="00630D33" w:rsidP="00EE7286">
      <w:pPr>
        <w:suppressAutoHyphens w:val="0"/>
        <w:ind w:firstLine="708"/>
        <w:jc w:val="both"/>
        <w:rPr>
          <w:rFonts w:eastAsia="ヒラギノ角ゴ Pro W3"/>
          <w:color w:val="000000"/>
          <w:szCs w:val="24"/>
          <w:lang w:val="sr-Cyrl-RS" w:eastAsia="en-US"/>
        </w:rPr>
      </w:pPr>
      <w:r w:rsidRPr="000F70C1">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8720CC" w14:textId="4C092D15" w:rsidR="00630D33" w:rsidRPr="000F70C1" w:rsidRDefault="00903AD3" w:rsidP="008422AF">
      <w:pPr>
        <w:pStyle w:val="NormalWeb"/>
        <w:jc w:val="both"/>
        <w:rPr>
          <w:spacing w:val="-4"/>
          <w:lang w:val="sr-Cyrl-RS"/>
        </w:rPr>
      </w:pPr>
      <w:r w:rsidRPr="000F70C1">
        <w:rPr>
          <w:spacing w:val="-4"/>
          <w:lang w:val="sr-Cyrl-RS"/>
        </w:rPr>
        <w:t xml:space="preserve">             </w:t>
      </w:r>
      <w:r w:rsidRPr="000F70C1">
        <w:rPr>
          <w:spacing w:val="-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F61914" w:rsidRPr="000F70C1">
        <w:rPr>
          <w:spacing w:val="-4"/>
          <w:lang w:val="sr-Cyrl-RS"/>
        </w:rPr>
        <w:t>овог У</w:t>
      </w:r>
      <w:r w:rsidRPr="000F70C1">
        <w:rPr>
          <w:spacing w:val="-4"/>
        </w:rPr>
        <w:t>говора и да је</w:t>
      </w:r>
      <w:r w:rsidR="00EE7286" w:rsidRPr="000F70C1">
        <w:rPr>
          <w:spacing w:val="-4"/>
        </w:rPr>
        <w:t xml:space="preserve"> документује на прописани начин, у складу са чланом </w:t>
      </w:r>
      <w:r w:rsidR="00EE7286" w:rsidRPr="000F70C1">
        <w:rPr>
          <w:spacing w:val="-4"/>
          <w:lang w:val="sr-Cyrl-RS"/>
        </w:rPr>
        <w:t>77. став 7. ЗЈН.</w:t>
      </w:r>
    </w:p>
    <w:p w14:paraId="2E021671" w14:textId="2B37A2CD"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14</w:t>
      </w:r>
      <w:r w:rsidR="00A673F8" w:rsidRPr="000F70C1">
        <w:rPr>
          <w:rFonts w:eastAsia="ヒラギノ角ゴ Pro W3"/>
          <w:szCs w:val="24"/>
          <w:lang w:val="sr-Cyrl-RS" w:eastAsia="en-US"/>
        </w:rPr>
        <w:t>.</w:t>
      </w:r>
    </w:p>
    <w:p w14:paraId="2123A8E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141E3A"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ED895A0" w14:textId="4EB643B2"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w:t>
      </w:r>
      <w:r w:rsidR="004D3C06" w:rsidRPr="000F70C1">
        <w:rPr>
          <w:rFonts w:eastAsia="ヒラギノ角ゴ Pro W3"/>
          <w:szCs w:val="24"/>
          <w:lang w:val="sr-Cyrl-RS" w:eastAsia="en-US"/>
        </w:rPr>
        <w:t>5</w:t>
      </w:r>
      <w:r w:rsidRPr="000F70C1">
        <w:rPr>
          <w:rFonts w:eastAsia="ヒラギノ角ゴ Pro W3"/>
          <w:szCs w:val="24"/>
          <w:lang w:val="sr-Cyrl-RS" w:eastAsia="en-US"/>
        </w:rPr>
        <w:t>.</w:t>
      </w:r>
    </w:p>
    <w:p w14:paraId="65F0ED0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6C1C71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300656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13EC6EF" w14:textId="2E566208"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16</w:t>
      </w:r>
      <w:r w:rsidR="00A673F8" w:rsidRPr="000F70C1">
        <w:rPr>
          <w:rFonts w:eastAsia="ヒラギノ角ゴ Pro W3"/>
          <w:szCs w:val="24"/>
          <w:lang w:val="sr-Cyrl-RS" w:eastAsia="en-US"/>
        </w:rPr>
        <w:t>.</w:t>
      </w:r>
    </w:p>
    <w:p w14:paraId="5062803C" w14:textId="77777777" w:rsidR="00A673F8" w:rsidRPr="000F70C1" w:rsidRDefault="00983300"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Овај У</w:t>
      </w:r>
      <w:r w:rsidR="00A673F8" w:rsidRPr="000F70C1">
        <w:rPr>
          <w:rFonts w:eastAsia="ヒラギノ角ゴ Pro W3"/>
          <w:szCs w:val="24"/>
          <w:lang w:val="sr-Cyrl-RS" w:eastAsia="en-US"/>
        </w:rPr>
        <w:t>говор је сачињен у шест (6) истоветних примерака, од којих 4 (четири) примерка задржава Наручилац, а 2 (два) Добављач.</w:t>
      </w:r>
    </w:p>
    <w:p w14:paraId="6DDE6D9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0F70C1">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A673F8" w:rsidRPr="000F70C1" w14:paraId="5A5958C7" w14:textId="77777777" w:rsidTr="00983300">
        <w:tc>
          <w:tcPr>
            <w:tcW w:w="4477" w:type="dxa"/>
            <w:shd w:val="clear" w:color="auto" w:fill="auto"/>
          </w:tcPr>
          <w:p w14:paraId="091F13FF"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szCs w:val="24"/>
                <w:lang w:val="sr-Cyrl-RS" w:eastAsia="en-US"/>
              </w:rPr>
              <w:t>ДОБАВЉАЧ</w:t>
            </w:r>
          </w:p>
        </w:tc>
        <w:tc>
          <w:tcPr>
            <w:tcW w:w="865" w:type="dxa"/>
            <w:shd w:val="clear" w:color="auto" w:fill="auto"/>
          </w:tcPr>
          <w:p w14:paraId="084EE4E6"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55AFF510" w14:textId="77777777" w:rsidR="00A673F8"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НАРУЧИЛАЦ</w:t>
            </w:r>
          </w:p>
        </w:tc>
      </w:tr>
      <w:tr w:rsidR="00A673F8" w:rsidRPr="000F70C1" w14:paraId="32E42CDB" w14:textId="77777777" w:rsidTr="00983300">
        <w:tc>
          <w:tcPr>
            <w:tcW w:w="4477" w:type="dxa"/>
            <w:shd w:val="clear" w:color="auto" w:fill="auto"/>
          </w:tcPr>
          <w:p w14:paraId="30AFAEB3"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5ECDCBC9"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180FD828"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66A4404C" w14:textId="77777777" w:rsidTr="00983300">
        <w:tc>
          <w:tcPr>
            <w:tcW w:w="4477" w:type="dxa"/>
            <w:tcBorders>
              <w:bottom w:val="single" w:sz="4" w:space="0" w:color="auto"/>
            </w:tcBorders>
            <w:shd w:val="clear" w:color="auto" w:fill="auto"/>
          </w:tcPr>
          <w:p w14:paraId="76999B7B"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7DEEBA49"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A6D856B"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582964DA" w14:textId="77777777" w:rsidTr="00983300">
        <w:tc>
          <w:tcPr>
            <w:tcW w:w="4477" w:type="dxa"/>
            <w:tcBorders>
              <w:top w:val="single" w:sz="4" w:space="0" w:color="auto"/>
            </w:tcBorders>
            <w:shd w:val="clear" w:color="auto" w:fill="auto"/>
          </w:tcPr>
          <w:p w14:paraId="46438910"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7EE0268"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0DF1038" w14:textId="77777777" w:rsidR="00983300"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 xml:space="preserve">Државни секретар </w:t>
            </w:r>
          </w:p>
          <w:p w14:paraId="387E1647"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b/>
                <w:szCs w:val="24"/>
                <w:lang w:val="sr-Cyrl-RS" w:eastAsia="en-US"/>
              </w:rPr>
              <w:t>Татјана Матић</w:t>
            </w:r>
          </w:p>
        </w:tc>
      </w:tr>
      <w:tr w:rsidR="00A673F8" w:rsidRPr="000F70C1" w14:paraId="6130ABC7" w14:textId="77777777" w:rsidTr="00983300">
        <w:tc>
          <w:tcPr>
            <w:tcW w:w="4477" w:type="dxa"/>
            <w:shd w:val="clear" w:color="auto" w:fill="auto"/>
          </w:tcPr>
          <w:p w14:paraId="470EEED7"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2ED7A4F"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0B79F820" w14:textId="77777777" w:rsidR="00A673F8" w:rsidRPr="000F70C1" w:rsidRDefault="00A673F8" w:rsidP="00027CD3">
            <w:pPr>
              <w:suppressAutoHyphens w:val="0"/>
              <w:jc w:val="center"/>
              <w:rPr>
                <w:rFonts w:eastAsia="ヒラギノ角ゴ Pro W3"/>
                <w:szCs w:val="24"/>
                <w:lang w:val="sr-Cyrl-RS" w:eastAsia="en-US"/>
              </w:rPr>
            </w:pPr>
          </w:p>
        </w:tc>
      </w:tr>
    </w:tbl>
    <w:p w14:paraId="26D98C1D"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p>
    <w:p w14:paraId="02E0F713"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r w:rsidRPr="000F70C1">
        <w:rPr>
          <w:rFonts w:eastAsia="ヒラギノ角ゴ Pro W3"/>
          <w:color w:val="000000"/>
          <w:szCs w:val="24"/>
          <w:lang w:val="sr-Cyrl-RS" w:eastAsia="en-US"/>
        </w:rPr>
        <w:t>П Р И Л О З И  који су саставни део Уговора</w:t>
      </w:r>
    </w:p>
    <w:p w14:paraId="0B7352C5"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color w:val="000000"/>
          <w:szCs w:val="24"/>
          <w:u w:val="single"/>
          <w:lang w:val="sr-Cyrl-RS" w:eastAsia="en-US"/>
        </w:rPr>
      </w:pPr>
      <w:r w:rsidRPr="000F70C1">
        <w:rPr>
          <w:rFonts w:eastAsia="ヒラギノ角ゴ Pro W3"/>
          <w:color w:val="000000"/>
          <w:szCs w:val="24"/>
          <w:lang w:val="sr-Cyrl-RS" w:eastAsia="en-US"/>
        </w:rPr>
        <w:t xml:space="preserve">Прилог 1.  </w:t>
      </w:r>
      <w:r w:rsidRPr="000F70C1">
        <w:rPr>
          <w:rFonts w:eastAsia="ヒラギノ角ゴ Pro W3"/>
          <w:color w:val="000000"/>
          <w:szCs w:val="24"/>
          <w:lang w:val="sr-Cyrl-RS" w:eastAsia="en-US"/>
        </w:rPr>
        <w:tab/>
        <w:t>Понуда Добављача</w:t>
      </w:r>
      <w:r w:rsidRPr="000F70C1">
        <w:rPr>
          <w:rFonts w:eastAsia="ヒラギノ角ゴ Pro W3"/>
          <w:color w:val="FF0000"/>
          <w:szCs w:val="24"/>
          <w:lang w:val="sr-Cyrl-RS" w:eastAsia="en-US"/>
        </w:rPr>
        <w:t xml:space="preserve">  </w:t>
      </w:r>
      <w:r w:rsidRPr="000F70C1">
        <w:rPr>
          <w:rFonts w:eastAsia="ヒラギノ角ゴ Pro W3"/>
          <w:szCs w:val="24"/>
          <w:lang w:val="sr-Cyrl-RS" w:eastAsia="en-US"/>
        </w:rPr>
        <w:t>број __________од __.__.</w:t>
      </w:r>
      <w:r w:rsidR="00C40BDE" w:rsidRPr="000F70C1">
        <w:rPr>
          <w:rFonts w:eastAsia="ヒラギノ角ゴ Pro W3"/>
          <w:color w:val="000000"/>
          <w:szCs w:val="24"/>
          <w:lang w:val="sr-Cyrl-RS" w:eastAsia="en-US"/>
        </w:rPr>
        <w:t>2016</w:t>
      </w:r>
      <w:r w:rsidRPr="000F70C1">
        <w:rPr>
          <w:rFonts w:eastAsia="ヒラギノ角ゴ Pro W3"/>
          <w:color w:val="000000"/>
          <w:szCs w:val="24"/>
          <w:lang w:val="sr-Cyrl-RS" w:eastAsia="en-US"/>
        </w:rPr>
        <w:t>. године (</w:t>
      </w:r>
      <w:r w:rsidRPr="000F70C1">
        <w:rPr>
          <w:rFonts w:eastAsia="ヒラギノ角ゴ Pro W3"/>
          <w:i/>
          <w:color w:val="000000"/>
          <w:szCs w:val="24"/>
          <w:lang w:val="sr-Cyrl-RS" w:eastAsia="en-US"/>
        </w:rPr>
        <w:t>уписати број под којим је понуда заведена код понуђача)</w:t>
      </w:r>
      <w:r w:rsidRPr="000F70C1">
        <w:rPr>
          <w:rFonts w:eastAsia="ヒラギノ角ゴ Pro W3"/>
          <w:i/>
          <w:color w:val="000000"/>
          <w:szCs w:val="24"/>
          <w:u w:val="single"/>
          <w:lang w:val="sr-Cyrl-RS" w:eastAsia="en-US"/>
        </w:rPr>
        <w:t xml:space="preserve"> </w:t>
      </w:r>
    </w:p>
    <w:p w14:paraId="623B1241" w14:textId="77777777" w:rsidR="00A673F8" w:rsidRPr="000F70C1" w:rsidRDefault="00A673F8"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rFonts w:eastAsia="ヒラギノ角ゴ Pro W3"/>
          <w:color w:val="000000"/>
          <w:szCs w:val="24"/>
          <w:lang w:val="sr-Cyrl-RS" w:eastAsia="en-US"/>
        </w:rPr>
        <w:t xml:space="preserve">Прилог 2.  </w:t>
      </w:r>
      <w:r w:rsidRPr="000F70C1">
        <w:rPr>
          <w:rFonts w:eastAsia="ヒラギノ角ゴ Pro W3"/>
          <w:color w:val="000000"/>
          <w:szCs w:val="24"/>
          <w:lang w:val="sr-Cyrl-RS" w:eastAsia="en-US"/>
        </w:rPr>
        <w:tab/>
        <w:t xml:space="preserve"> Техничке спецификације из  Конкурсне документације за јавну набавку </w:t>
      </w:r>
      <w:r w:rsidR="00C40BDE" w:rsidRPr="000F70C1">
        <w:rPr>
          <w:szCs w:val="24"/>
          <w:lang w:val="sr-Cyrl-RS"/>
        </w:rPr>
        <w:t>број јавне набавке О-1/2016</w:t>
      </w:r>
    </w:p>
    <w:p w14:paraId="0F382B69" w14:textId="77777777" w:rsidR="00FF68BD" w:rsidRPr="000F70C1" w:rsidRDefault="00FF68BD"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szCs w:val="24"/>
          <w:lang w:val="sr-Cyrl-RS"/>
        </w:rPr>
        <w:t>Прилог 3 – Образац структуре цене</w:t>
      </w:r>
    </w:p>
    <w:p w14:paraId="78E6239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F0973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BE63C40" w14:textId="77777777" w:rsidR="00A673F8" w:rsidRPr="000F70C1" w:rsidRDefault="00A673F8" w:rsidP="00A673F8">
      <w:pPr>
        <w:autoSpaceDE w:val="0"/>
        <w:autoSpaceDN w:val="0"/>
        <w:adjustRightInd w:val="0"/>
        <w:ind w:firstLine="360"/>
        <w:jc w:val="both"/>
        <w:rPr>
          <w:szCs w:val="24"/>
          <w:lang w:val="sr-Cyrl-RS"/>
        </w:rPr>
      </w:pPr>
      <w:r w:rsidRPr="000F70C1">
        <w:rPr>
          <w:b/>
          <w:bCs/>
          <w:szCs w:val="24"/>
          <w:lang w:val="sr-Cyrl-RS"/>
        </w:rPr>
        <w:t>НАПОМЕНА</w:t>
      </w:r>
      <w:r w:rsidRPr="000F70C1">
        <w:rPr>
          <w:bCs/>
          <w:szCs w:val="24"/>
          <w:lang w:val="sr-Cyrl-RS"/>
        </w:rPr>
        <w:t xml:space="preserve">: Понуђач је у обавези да потпише и печатира овај модел уговора и тако се </w:t>
      </w:r>
      <w:r w:rsidRPr="000F70C1">
        <w:rPr>
          <w:szCs w:val="24"/>
        </w:rPr>
        <w:t>изјасн</w:t>
      </w:r>
      <w:r w:rsidRPr="000F70C1">
        <w:rPr>
          <w:szCs w:val="24"/>
          <w:lang w:val="sr-Cyrl-RS"/>
        </w:rPr>
        <w:t>и</w:t>
      </w:r>
      <w:r w:rsidRPr="000F70C1">
        <w:rPr>
          <w:szCs w:val="24"/>
        </w:rPr>
        <w:t xml:space="preserve"> да </w:t>
      </w:r>
      <w:r w:rsidRPr="000F70C1">
        <w:rPr>
          <w:szCs w:val="24"/>
          <w:lang w:val="sr-Cyrl-RS"/>
        </w:rPr>
        <w:t xml:space="preserve">је </w:t>
      </w:r>
      <w:r w:rsidRPr="000F70C1">
        <w:rPr>
          <w:szCs w:val="24"/>
        </w:rPr>
        <w:t>у свему саглас</w:t>
      </w:r>
      <w:r w:rsidRPr="000F70C1">
        <w:rPr>
          <w:szCs w:val="24"/>
          <w:lang w:val="sr-Cyrl-RS"/>
        </w:rPr>
        <w:t>а</w:t>
      </w:r>
      <w:r w:rsidRPr="000F70C1">
        <w:rPr>
          <w:szCs w:val="24"/>
        </w:rPr>
        <w:t>н са моделом уговора и да</w:t>
      </w:r>
      <w:r w:rsidRPr="000F70C1">
        <w:rPr>
          <w:szCs w:val="24"/>
          <w:lang w:val="sr-Cyrl-RS"/>
        </w:rPr>
        <w:t xml:space="preserve"> </w:t>
      </w:r>
      <w:r w:rsidRPr="000F70C1">
        <w:rPr>
          <w:szCs w:val="24"/>
        </w:rPr>
        <w:t xml:space="preserve">прихвата да у случају да </w:t>
      </w:r>
      <w:r w:rsidRPr="000F70C1">
        <w:rPr>
          <w:szCs w:val="24"/>
          <w:lang w:val="sr-Cyrl-RS"/>
        </w:rPr>
        <w:t>му</w:t>
      </w:r>
      <w:r w:rsidRPr="000F70C1">
        <w:rPr>
          <w:szCs w:val="24"/>
        </w:rPr>
        <w:t xml:space="preserve"> се додели уговор, исти закључ</w:t>
      </w:r>
      <w:r w:rsidRPr="000F70C1">
        <w:rPr>
          <w:szCs w:val="24"/>
          <w:lang w:val="sr-Cyrl-RS"/>
        </w:rPr>
        <w:t>и</w:t>
      </w:r>
      <w:r w:rsidRPr="000F70C1">
        <w:rPr>
          <w:szCs w:val="24"/>
        </w:rPr>
        <w:t xml:space="preserve"> у свему у складу са моделом уговора из предметне конкурсне документације. </w:t>
      </w:r>
      <w:r w:rsidRPr="000F70C1">
        <w:rPr>
          <w:szCs w:val="24"/>
          <w:lang w:val="sr-Cyrl-RS"/>
        </w:rPr>
        <w:t xml:space="preserve"> </w:t>
      </w:r>
    </w:p>
    <w:p w14:paraId="0BE09A9C" w14:textId="285654BE" w:rsidR="00A673F8" w:rsidRPr="000F70C1" w:rsidRDefault="00A673F8" w:rsidP="008422AF">
      <w:pPr>
        <w:autoSpaceDE w:val="0"/>
        <w:autoSpaceDN w:val="0"/>
        <w:adjustRightInd w:val="0"/>
        <w:ind w:firstLine="360"/>
        <w:jc w:val="both"/>
        <w:rPr>
          <w:rFonts w:eastAsia="ヒラギノ角ゴ Pro W3"/>
          <w:szCs w:val="24"/>
          <w:lang w:val="sr-Cyrl-RS"/>
        </w:rPr>
      </w:pPr>
      <w:r w:rsidRPr="000F70C1">
        <w:rPr>
          <w:rFonts w:eastAsia="ヒラギノ角ゴ Pro W3"/>
          <w:color w:val="000000"/>
          <w:szCs w:val="24"/>
          <w:lang w:val="sr-Cyrl-RS"/>
        </w:rPr>
        <w:t xml:space="preserve">       </w:t>
      </w:r>
      <w:r w:rsidRPr="000F70C1">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4298106A" w14:textId="77777777" w:rsidR="00A673F8" w:rsidRPr="000F70C1" w:rsidRDefault="002C52A0" w:rsidP="008422AF">
      <w:pPr>
        <w:pStyle w:val="NormalWeb"/>
        <w:spacing w:after="0"/>
        <w:jc w:val="both"/>
        <w:rPr>
          <w:spacing w:val="-4"/>
          <w:lang w:val="sr-Cyrl-RS"/>
        </w:rPr>
      </w:pPr>
      <w:r w:rsidRPr="000F70C1">
        <w:rPr>
          <w:lang w:val="sr-Cyrl-RS" w:eastAsia="ar-SA"/>
        </w:rPr>
        <w:t xml:space="preserve">            </w:t>
      </w:r>
      <w:r w:rsidR="00835263" w:rsidRPr="000F70C1">
        <w:rPr>
          <w:lang w:val="sr-Cyrl-RS" w:eastAsia="ar-SA"/>
        </w:rPr>
        <w:t xml:space="preserve"> </w:t>
      </w:r>
      <w:r w:rsidR="00A673F8" w:rsidRPr="000F70C1">
        <w:rPr>
          <w:lang w:val="sr-Cyrl-RS" w:eastAsia="ar-SA"/>
        </w:rPr>
        <w:t xml:space="preserve">Добављач је, у складу са чланом 3. став 1. тачка 7) ЗЈН, </w:t>
      </w:r>
      <w:r w:rsidR="00A673F8" w:rsidRPr="000F70C1">
        <w:rPr>
          <w:spacing w:val="-4"/>
          <w:lang w:val="sr-Cyrl-RS"/>
        </w:rPr>
        <w:t>понуђач са којим је закључен уговор о јавној набавци.</w:t>
      </w:r>
    </w:p>
    <w:p w14:paraId="5EBA7FC2" w14:textId="77777777" w:rsidR="0033227E" w:rsidRPr="000F70C1" w:rsidRDefault="00351B75" w:rsidP="001E7D05">
      <w:pPr>
        <w:pStyle w:val="NormalWeb"/>
        <w:jc w:val="center"/>
        <w:rPr>
          <w:b/>
          <w:lang w:val="sr-Cyrl-RS"/>
        </w:rPr>
      </w:pPr>
      <w:r w:rsidRPr="000F70C1">
        <w:rPr>
          <w:b/>
          <w:spacing w:val="-4"/>
          <w:lang w:val="sr-Cyrl-RS"/>
        </w:rPr>
        <w:br w:type="page"/>
      </w:r>
      <w:bookmarkStart w:id="17" w:name="_Toc286333518"/>
      <w:bookmarkStart w:id="18" w:name="_Toc286333557"/>
      <w:bookmarkStart w:id="19" w:name="_Toc286333632"/>
      <w:bookmarkStart w:id="20" w:name="_Toc286358244"/>
      <w:bookmarkStart w:id="21" w:name="_Toc286359028"/>
      <w:bookmarkStart w:id="22" w:name="_Toc286360180"/>
      <w:bookmarkStart w:id="23" w:name="_Toc286360250"/>
      <w:bookmarkStart w:id="24" w:name="_Toc286398299"/>
      <w:bookmarkStart w:id="25" w:name="_Toc286398484"/>
      <w:bookmarkStart w:id="26" w:name="_Toc286684356"/>
      <w:bookmarkStart w:id="27" w:name="_Toc286689651"/>
      <w:bookmarkStart w:id="28" w:name="_Toc340073579"/>
      <w:bookmarkStart w:id="29" w:name="_Toc431905989"/>
      <w:r w:rsidR="00515D9C" w:rsidRPr="000F70C1">
        <w:rPr>
          <w:b/>
          <w:lang w:val="sr-Cyrl-RS"/>
        </w:rPr>
        <w:lastRenderedPageBreak/>
        <w:t xml:space="preserve">15. </w:t>
      </w:r>
      <w:r w:rsidR="0033227E" w:rsidRPr="000F70C1">
        <w:rPr>
          <w:b/>
          <w:lang w:val="sr-Cyrl-RS"/>
        </w:rPr>
        <w:t>ОБРАЗАЦ СТРУКТУРЕ ЦЕНЕ</w:t>
      </w:r>
      <w:bookmarkEnd w:id="17"/>
      <w:bookmarkEnd w:id="18"/>
      <w:bookmarkEnd w:id="19"/>
      <w:bookmarkEnd w:id="20"/>
      <w:bookmarkEnd w:id="21"/>
      <w:bookmarkEnd w:id="22"/>
      <w:bookmarkEnd w:id="23"/>
      <w:bookmarkEnd w:id="24"/>
      <w:bookmarkEnd w:id="25"/>
      <w:bookmarkEnd w:id="26"/>
      <w:bookmarkEnd w:id="27"/>
      <w:r w:rsidR="0033227E" w:rsidRPr="000F70C1">
        <w:rPr>
          <w:b/>
          <w:lang w:val="sr-Cyrl-RS"/>
        </w:rPr>
        <w:t xml:space="preserve"> СА УПУТСТВОМ КАКО ДА СЕ ПОПУНИ</w:t>
      </w:r>
      <w:bookmarkEnd w:id="28"/>
      <w:bookmarkEnd w:id="29"/>
    </w:p>
    <w:p w14:paraId="33C419BB" w14:textId="77777777" w:rsidR="00C76E69" w:rsidRPr="000F70C1" w:rsidRDefault="00C76E69" w:rsidP="001E7D05">
      <w:pPr>
        <w:rPr>
          <w:szCs w:val="24"/>
          <w:lang w:val="sr-Cyrl-RS"/>
        </w:rPr>
      </w:pPr>
    </w:p>
    <w:tbl>
      <w:tblPr>
        <w:tblW w:w="10861" w:type="dxa"/>
        <w:tblInd w:w="-70" w:type="dxa"/>
        <w:tblLayout w:type="fixed"/>
        <w:tblLook w:val="04A0" w:firstRow="1" w:lastRow="0" w:firstColumn="1" w:lastColumn="0" w:noHBand="0" w:noVBand="1"/>
      </w:tblPr>
      <w:tblGrid>
        <w:gridCol w:w="538"/>
        <w:gridCol w:w="1440"/>
        <w:gridCol w:w="630"/>
        <w:gridCol w:w="1080"/>
        <w:gridCol w:w="1170"/>
        <w:gridCol w:w="1557"/>
        <w:gridCol w:w="1413"/>
        <w:gridCol w:w="1413"/>
        <w:gridCol w:w="1620"/>
      </w:tblGrid>
      <w:tr w:rsidR="0033227E" w:rsidRPr="000F70C1" w14:paraId="7C2BB7F0" w14:textId="77777777" w:rsidTr="008E5FD0">
        <w:trPr>
          <w:trHeight w:val="1368"/>
        </w:trPr>
        <w:tc>
          <w:tcPr>
            <w:tcW w:w="5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1BF620" w14:textId="77777777" w:rsidR="0033227E" w:rsidRPr="000F70C1" w:rsidRDefault="0033227E" w:rsidP="008E5FD0">
            <w:pPr>
              <w:pStyle w:val="Teloteksta"/>
              <w:jc w:val="center"/>
              <w:rPr>
                <w:b/>
                <w:szCs w:val="24"/>
                <w:lang w:val="sr-Cyrl-RS"/>
              </w:rPr>
            </w:pPr>
            <w:r w:rsidRPr="000F70C1">
              <w:rPr>
                <w:b/>
                <w:szCs w:val="24"/>
              </w:rPr>
              <w:t>Р.</w:t>
            </w:r>
            <w:r w:rsidRPr="000F70C1">
              <w:rPr>
                <w:b/>
                <w:szCs w:val="24"/>
                <w:lang w:val="sr-Cyrl-RS"/>
              </w:rPr>
              <w:t xml:space="preserve"> </w:t>
            </w:r>
            <w:r w:rsidRPr="000F70C1">
              <w:rPr>
                <w:b/>
                <w:szCs w:val="24"/>
              </w:rPr>
              <w:t>бр</w:t>
            </w:r>
            <w:r w:rsidRPr="000F70C1">
              <w:rPr>
                <w:b/>
                <w:szCs w:val="24"/>
                <w:lang w:val="sr-Cyrl-RS"/>
              </w:rPr>
              <w:t>.</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1CBDDF47" w14:textId="77777777" w:rsidR="0033227E" w:rsidRPr="000F70C1" w:rsidRDefault="0033227E" w:rsidP="004D3C06">
            <w:pPr>
              <w:pStyle w:val="Teloteksta"/>
              <w:jc w:val="center"/>
              <w:rPr>
                <w:b/>
                <w:szCs w:val="24"/>
                <w:lang w:val="sr-Cyrl-RS"/>
              </w:rPr>
            </w:pPr>
            <w:r w:rsidRPr="000F70C1">
              <w:rPr>
                <w:b/>
                <w:szCs w:val="24"/>
              </w:rPr>
              <w:t>Назив добра</w:t>
            </w:r>
            <w:r w:rsidRPr="000F70C1">
              <w:rPr>
                <w:b/>
                <w:szCs w:val="24"/>
                <w:lang w:val="sr-Cyrl-RS"/>
              </w:rPr>
              <w:t xml:space="preserve"> и услуге</w:t>
            </w:r>
          </w:p>
        </w:tc>
        <w:tc>
          <w:tcPr>
            <w:tcW w:w="630" w:type="dxa"/>
            <w:tcBorders>
              <w:top w:val="single" w:sz="4" w:space="0" w:color="auto"/>
              <w:left w:val="nil"/>
              <w:bottom w:val="single" w:sz="4" w:space="0" w:color="auto"/>
              <w:right w:val="single" w:sz="4" w:space="0" w:color="auto"/>
            </w:tcBorders>
            <w:shd w:val="clear" w:color="000000" w:fill="BFBFBF"/>
            <w:vAlign w:val="center"/>
            <w:hideMark/>
          </w:tcPr>
          <w:p w14:paraId="3B2B5C5E" w14:textId="77777777" w:rsidR="0033227E" w:rsidRPr="000F70C1" w:rsidRDefault="0033227E" w:rsidP="008E5FD0">
            <w:pPr>
              <w:pStyle w:val="Teloteksta"/>
              <w:jc w:val="center"/>
              <w:rPr>
                <w:b/>
                <w:szCs w:val="24"/>
                <w:lang w:val="sr-Cyrl-RS"/>
              </w:rPr>
            </w:pPr>
            <w:r w:rsidRPr="000F70C1">
              <w:rPr>
                <w:b/>
                <w:szCs w:val="24"/>
              </w:rPr>
              <w:t>Кол</w:t>
            </w:r>
            <w:r w:rsidRPr="000F70C1">
              <w:rPr>
                <w:b/>
                <w:szCs w:val="24"/>
                <w:lang w:val="sr-Cyrl-RS"/>
              </w:rPr>
              <w:t xml:space="preserve">. </w:t>
            </w:r>
            <w:r w:rsidRPr="000F70C1">
              <w:rPr>
                <w:b/>
                <w:szCs w:val="24"/>
              </w:rPr>
              <w:t>у ком</w:t>
            </w:r>
            <w:r w:rsidRPr="000F70C1">
              <w:rPr>
                <w:b/>
                <w:szCs w:val="24"/>
                <w:lang w:val="sr-Cyrl-RS"/>
              </w:rPr>
              <w:t>.</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0983571F" w14:textId="77777777" w:rsidR="0033227E" w:rsidRPr="000F70C1" w:rsidRDefault="0033227E" w:rsidP="008E5FD0">
            <w:pPr>
              <w:pStyle w:val="Teloteksta"/>
              <w:jc w:val="center"/>
              <w:rPr>
                <w:b/>
                <w:szCs w:val="24"/>
              </w:rPr>
            </w:pPr>
            <w:r w:rsidRPr="000F70C1">
              <w:rPr>
                <w:b/>
                <w:szCs w:val="24"/>
              </w:rPr>
              <w:t>Јединична цена, без ПДВ-а (дин)</w:t>
            </w:r>
          </w:p>
        </w:tc>
        <w:tc>
          <w:tcPr>
            <w:tcW w:w="1170" w:type="dxa"/>
            <w:tcBorders>
              <w:top w:val="single" w:sz="4" w:space="0" w:color="auto"/>
              <w:left w:val="nil"/>
              <w:bottom w:val="single" w:sz="4" w:space="0" w:color="auto"/>
              <w:right w:val="single" w:sz="4" w:space="0" w:color="auto"/>
            </w:tcBorders>
            <w:shd w:val="clear" w:color="000000" w:fill="BFBFBF"/>
            <w:vAlign w:val="center"/>
          </w:tcPr>
          <w:p w14:paraId="0EB1F2FE" w14:textId="77777777" w:rsidR="0033227E" w:rsidRPr="000F70C1" w:rsidRDefault="0033227E" w:rsidP="008E5FD0">
            <w:pPr>
              <w:pStyle w:val="Teloteksta"/>
              <w:jc w:val="center"/>
              <w:rPr>
                <w:b/>
                <w:szCs w:val="24"/>
                <w:lang w:val="sr-Cyrl-RS"/>
              </w:rPr>
            </w:pPr>
            <w:r w:rsidRPr="000F70C1">
              <w:rPr>
                <w:b/>
                <w:szCs w:val="24"/>
                <w:lang w:val="sr-Cyrl-RS"/>
              </w:rPr>
              <w:t>Јединична цена са</w:t>
            </w:r>
          </w:p>
          <w:p w14:paraId="5BADA51A" w14:textId="77777777" w:rsidR="0033227E" w:rsidRPr="000F70C1" w:rsidRDefault="0033227E" w:rsidP="008E5FD0">
            <w:pPr>
              <w:pStyle w:val="Teloteksta"/>
              <w:jc w:val="center"/>
              <w:rPr>
                <w:b/>
                <w:szCs w:val="24"/>
                <w:lang w:val="sr-Cyrl-RS"/>
              </w:rPr>
            </w:pPr>
            <w:r w:rsidRPr="000F70C1">
              <w:rPr>
                <w:b/>
                <w:szCs w:val="24"/>
              </w:rPr>
              <w:t>ПДВ</w:t>
            </w:r>
            <w:r w:rsidRPr="000F70C1">
              <w:rPr>
                <w:b/>
                <w:szCs w:val="24"/>
                <w:lang w:val="sr-Cyrl-RS"/>
              </w:rPr>
              <w:t>-ом</w:t>
            </w:r>
          </w:p>
          <w:p w14:paraId="5BC3ACA0" w14:textId="2FA3B42F" w:rsidR="00D32175" w:rsidRPr="000F70C1" w:rsidRDefault="00D32175" w:rsidP="008E5FD0">
            <w:pPr>
              <w:pStyle w:val="Teloteksta"/>
              <w:jc w:val="center"/>
              <w:rPr>
                <w:b/>
                <w:szCs w:val="24"/>
              </w:rPr>
            </w:pPr>
            <w:r w:rsidRPr="000F70C1">
              <w:rPr>
                <w:b/>
                <w:szCs w:val="24"/>
              </w:rPr>
              <w:t>(дин)</w:t>
            </w:r>
          </w:p>
        </w:tc>
        <w:tc>
          <w:tcPr>
            <w:tcW w:w="15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C2525C" w14:textId="446E6C69" w:rsidR="0033227E" w:rsidRPr="000F70C1" w:rsidRDefault="0033227E" w:rsidP="008E5FD0">
            <w:pPr>
              <w:pStyle w:val="Teloteksta"/>
              <w:jc w:val="center"/>
              <w:rPr>
                <w:b/>
                <w:szCs w:val="24"/>
                <w:lang w:val="sr-Cyrl-RS"/>
              </w:rPr>
            </w:pPr>
            <w:r w:rsidRPr="000F70C1">
              <w:rPr>
                <w:b/>
                <w:szCs w:val="24"/>
              </w:rPr>
              <w:t>Трошкови царине</w:t>
            </w:r>
            <w:r w:rsidRPr="000F70C1">
              <w:rPr>
                <w:b/>
                <w:szCs w:val="24"/>
                <w:lang w:val="sr-Cyrl-RS"/>
              </w:rPr>
              <w:t>, транспорта</w:t>
            </w:r>
            <w:r w:rsidRPr="000F70C1">
              <w:rPr>
                <w:b/>
                <w:szCs w:val="24"/>
              </w:rPr>
              <w:t xml:space="preserve"> и остали зависни трошкови</w:t>
            </w:r>
            <w:r w:rsidR="008C4154" w:rsidRPr="000F70C1">
              <w:rPr>
                <w:b/>
                <w:szCs w:val="24"/>
                <w:lang w:val="sr-Cyrl-RS"/>
              </w:rPr>
              <w:t xml:space="preserve"> без ПДВ-</w:t>
            </w:r>
            <w:r w:rsidR="008C4154" w:rsidRPr="000F70C1">
              <w:rPr>
                <w:b/>
                <w:szCs w:val="24"/>
              </w:rPr>
              <w:t>(дин)</w:t>
            </w:r>
          </w:p>
        </w:tc>
        <w:tc>
          <w:tcPr>
            <w:tcW w:w="1413" w:type="dxa"/>
            <w:tcBorders>
              <w:top w:val="single" w:sz="4" w:space="0" w:color="auto"/>
              <w:left w:val="nil"/>
              <w:bottom w:val="single" w:sz="4" w:space="0" w:color="auto"/>
              <w:right w:val="single" w:sz="4" w:space="0" w:color="auto"/>
            </w:tcBorders>
            <w:shd w:val="clear" w:color="000000" w:fill="BFBFBF"/>
          </w:tcPr>
          <w:p w14:paraId="45DE8444" w14:textId="452E73D8" w:rsidR="0033227E" w:rsidRPr="000F70C1" w:rsidRDefault="0033227E" w:rsidP="008E5FD0">
            <w:pPr>
              <w:pStyle w:val="Teloteksta"/>
              <w:jc w:val="center"/>
              <w:rPr>
                <w:b/>
                <w:szCs w:val="24"/>
                <w:lang w:val="sr-Cyrl-RS"/>
              </w:rPr>
            </w:pPr>
            <w:r w:rsidRPr="000F70C1">
              <w:rPr>
                <w:b/>
                <w:szCs w:val="24"/>
              </w:rPr>
              <w:t xml:space="preserve">Трошкови царине, транспорта и остали зависни трошкови </w:t>
            </w:r>
            <w:r w:rsidRPr="000F70C1">
              <w:rPr>
                <w:b/>
                <w:szCs w:val="24"/>
                <w:lang w:val="sr-Cyrl-RS"/>
              </w:rPr>
              <w:t>са</w:t>
            </w:r>
            <w:r w:rsidR="008C4154" w:rsidRPr="000F70C1">
              <w:rPr>
                <w:b/>
                <w:szCs w:val="24"/>
              </w:rPr>
              <w:t xml:space="preserve"> ПДВ (дин)</w:t>
            </w:r>
          </w:p>
        </w:tc>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84ED76" w14:textId="77777777" w:rsidR="0033227E" w:rsidRPr="000F70C1" w:rsidRDefault="0033227E" w:rsidP="008E5FD0">
            <w:pPr>
              <w:pStyle w:val="Teloteksta"/>
              <w:jc w:val="center"/>
              <w:rPr>
                <w:b/>
                <w:szCs w:val="24"/>
              </w:rPr>
            </w:pPr>
            <w:r w:rsidRPr="000F70C1">
              <w:rPr>
                <w:b/>
                <w:szCs w:val="24"/>
              </w:rPr>
              <w:t>Укупна цена,</w:t>
            </w:r>
            <w:r w:rsidRPr="000F70C1">
              <w:rPr>
                <w:b/>
                <w:szCs w:val="24"/>
              </w:rPr>
              <w:br/>
              <w:t>без ПДВ-а (дин)</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7A9689A7" w14:textId="77777777" w:rsidR="0033227E" w:rsidRPr="000F70C1" w:rsidRDefault="0033227E" w:rsidP="008E5FD0">
            <w:pPr>
              <w:pStyle w:val="Teloteksta"/>
              <w:jc w:val="center"/>
              <w:rPr>
                <w:b/>
                <w:szCs w:val="24"/>
              </w:rPr>
            </w:pPr>
            <w:r w:rsidRPr="000F70C1">
              <w:rPr>
                <w:b/>
                <w:szCs w:val="24"/>
              </w:rPr>
              <w:t>Укупна цена,</w:t>
            </w:r>
            <w:r w:rsidRPr="000F70C1">
              <w:rPr>
                <w:b/>
                <w:szCs w:val="24"/>
              </w:rPr>
              <w:br/>
              <w:t>са ПДВ-ом (дин)</w:t>
            </w:r>
          </w:p>
        </w:tc>
      </w:tr>
      <w:tr w:rsidR="0033227E" w:rsidRPr="000F70C1" w14:paraId="05F9B8F8" w14:textId="77777777" w:rsidTr="009A3AAC">
        <w:trPr>
          <w:trHeight w:val="246"/>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43C5E29" w14:textId="77777777" w:rsidR="0033227E" w:rsidRPr="000F70C1" w:rsidRDefault="0033227E" w:rsidP="008E5FD0">
            <w:pPr>
              <w:pStyle w:val="Teloteksta"/>
              <w:jc w:val="center"/>
              <w:rPr>
                <w:szCs w:val="24"/>
              </w:rPr>
            </w:pPr>
            <w:r w:rsidRPr="000F70C1">
              <w:rPr>
                <w:szCs w:val="24"/>
              </w:rPr>
              <w:t>1</w:t>
            </w:r>
          </w:p>
        </w:tc>
        <w:tc>
          <w:tcPr>
            <w:tcW w:w="1440" w:type="dxa"/>
            <w:tcBorders>
              <w:top w:val="nil"/>
              <w:left w:val="nil"/>
              <w:bottom w:val="single" w:sz="4" w:space="0" w:color="auto"/>
              <w:right w:val="single" w:sz="4" w:space="0" w:color="auto"/>
            </w:tcBorders>
            <w:shd w:val="clear" w:color="auto" w:fill="auto"/>
            <w:vAlign w:val="center"/>
          </w:tcPr>
          <w:p w14:paraId="0AF51AFF" w14:textId="77777777" w:rsidR="0033227E" w:rsidRPr="000F70C1" w:rsidRDefault="0033227E" w:rsidP="004D3C06">
            <w:pPr>
              <w:pStyle w:val="Teloteksta"/>
              <w:jc w:val="center"/>
              <w:rPr>
                <w:szCs w:val="24"/>
              </w:rPr>
            </w:pPr>
            <w:r w:rsidRPr="000F70C1">
              <w:rPr>
                <w:szCs w:val="24"/>
              </w:rPr>
              <w:t>2</w:t>
            </w:r>
          </w:p>
        </w:tc>
        <w:tc>
          <w:tcPr>
            <w:tcW w:w="630" w:type="dxa"/>
            <w:tcBorders>
              <w:top w:val="nil"/>
              <w:left w:val="nil"/>
              <w:bottom w:val="single" w:sz="4" w:space="0" w:color="auto"/>
              <w:right w:val="single" w:sz="4" w:space="0" w:color="auto"/>
            </w:tcBorders>
            <w:shd w:val="clear" w:color="auto" w:fill="auto"/>
            <w:noWrap/>
            <w:vAlign w:val="center"/>
          </w:tcPr>
          <w:p w14:paraId="781962C7" w14:textId="77777777" w:rsidR="0033227E" w:rsidRPr="000F70C1" w:rsidRDefault="0033227E" w:rsidP="008E5FD0">
            <w:pPr>
              <w:pStyle w:val="Teloteksta"/>
              <w:jc w:val="center"/>
              <w:rPr>
                <w:szCs w:val="24"/>
              </w:rPr>
            </w:pPr>
            <w:r w:rsidRPr="000F70C1">
              <w:rPr>
                <w:szCs w:val="24"/>
              </w:rPr>
              <w:t>3</w:t>
            </w:r>
          </w:p>
        </w:tc>
        <w:tc>
          <w:tcPr>
            <w:tcW w:w="1080" w:type="dxa"/>
            <w:tcBorders>
              <w:top w:val="nil"/>
              <w:left w:val="nil"/>
              <w:bottom w:val="single" w:sz="4" w:space="0" w:color="auto"/>
              <w:right w:val="single" w:sz="4" w:space="0" w:color="auto"/>
            </w:tcBorders>
            <w:shd w:val="clear" w:color="auto" w:fill="auto"/>
            <w:noWrap/>
            <w:vAlign w:val="center"/>
          </w:tcPr>
          <w:p w14:paraId="00EF6AB4" w14:textId="77777777" w:rsidR="0033227E" w:rsidRPr="000F70C1" w:rsidRDefault="0033227E" w:rsidP="008E5FD0">
            <w:pPr>
              <w:pStyle w:val="Teloteksta"/>
              <w:jc w:val="center"/>
              <w:rPr>
                <w:szCs w:val="24"/>
              </w:rPr>
            </w:pPr>
            <w:r w:rsidRPr="000F70C1">
              <w:rPr>
                <w:szCs w:val="24"/>
              </w:rPr>
              <w:t>4</w:t>
            </w:r>
          </w:p>
        </w:tc>
        <w:tc>
          <w:tcPr>
            <w:tcW w:w="1170" w:type="dxa"/>
            <w:tcBorders>
              <w:top w:val="single" w:sz="4" w:space="0" w:color="auto"/>
              <w:left w:val="nil"/>
              <w:bottom w:val="single" w:sz="4" w:space="0" w:color="auto"/>
              <w:right w:val="single" w:sz="4" w:space="0" w:color="auto"/>
            </w:tcBorders>
            <w:vAlign w:val="center"/>
          </w:tcPr>
          <w:p w14:paraId="7BDD18FC" w14:textId="77777777" w:rsidR="0033227E" w:rsidRPr="000F70C1" w:rsidRDefault="0033227E" w:rsidP="008E5FD0">
            <w:pPr>
              <w:pStyle w:val="Teloteksta"/>
              <w:jc w:val="center"/>
              <w:rPr>
                <w:szCs w:val="24"/>
                <w:lang w:val="sr-Cyrl-RS"/>
              </w:rPr>
            </w:pPr>
            <w:r w:rsidRPr="000F70C1">
              <w:rPr>
                <w:szCs w:val="24"/>
                <w:lang w:val="sr-Cyrl-RS"/>
              </w:rPr>
              <w:t>5</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6C147215" w14:textId="77777777" w:rsidR="0033227E" w:rsidRPr="000F70C1" w:rsidRDefault="0033227E" w:rsidP="008E5FD0">
            <w:pPr>
              <w:pStyle w:val="Teloteksta"/>
              <w:jc w:val="center"/>
              <w:rPr>
                <w:szCs w:val="24"/>
                <w:lang w:val="sr-Cyrl-RS"/>
              </w:rPr>
            </w:pPr>
            <w:r w:rsidRPr="000F70C1">
              <w:rPr>
                <w:szCs w:val="24"/>
                <w:lang w:val="sr-Cyrl-RS"/>
              </w:rPr>
              <w:t>6</w:t>
            </w:r>
          </w:p>
        </w:tc>
        <w:tc>
          <w:tcPr>
            <w:tcW w:w="1413" w:type="dxa"/>
            <w:tcBorders>
              <w:top w:val="single" w:sz="4" w:space="0" w:color="auto"/>
              <w:left w:val="nil"/>
              <w:bottom w:val="single" w:sz="4" w:space="0" w:color="auto"/>
              <w:right w:val="single" w:sz="4" w:space="0" w:color="auto"/>
            </w:tcBorders>
          </w:tcPr>
          <w:p w14:paraId="676982A4" w14:textId="77777777" w:rsidR="0033227E" w:rsidRPr="000F70C1" w:rsidRDefault="0033227E" w:rsidP="008E5FD0">
            <w:pPr>
              <w:pStyle w:val="Teloteksta"/>
              <w:jc w:val="center"/>
              <w:rPr>
                <w:szCs w:val="24"/>
                <w:lang w:val="sr-Cyrl-RS"/>
              </w:rPr>
            </w:pPr>
            <w:r w:rsidRPr="000F70C1">
              <w:rPr>
                <w:szCs w:val="24"/>
                <w:lang w:val="sr-Cyrl-RS"/>
              </w:rPr>
              <w:t>7</w:t>
            </w: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55C5C6E3" w14:textId="77777777" w:rsidR="0033227E" w:rsidRPr="000F70C1" w:rsidRDefault="0033227E" w:rsidP="008E5FD0">
            <w:pPr>
              <w:pStyle w:val="Teloteksta"/>
              <w:jc w:val="center"/>
              <w:rPr>
                <w:szCs w:val="24"/>
                <w:lang w:val="sr-Latn-RS"/>
              </w:rPr>
            </w:pPr>
            <w:r w:rsidRPr="000F70C1">
              <w:rPr>
                <w:szCs w:val="24"/>
                <w:lang w:val="sr-Cyrl-RS"/>
              </w:rPr>
              <w:t>8</w:t>
            </w:r>
            <w:r w:rsidRPr="000F70C1">
              <w:rPr>
                <w:szCs w:val="24"/>
              </w:rPr>
              <w:t>=</w:t>
            </w:r>
            <w:r w:rsidRPr="000F70C1">
              <w:rPr>
                <w:szCs w:val="24"/>
                <w:lang w:val="en-US"/>
              </w:rPr>
              <w:t xml:space="preserve"> (</w:t>
            </w:r>
            <w:r w:rsidRPr="000F70C1">
              <w:rPr>
                <w:szCs w:val="24"/>
              </w:rPr>
              <w:t>4</w:t>
            </w:r>
            <w:r w:rsidRPr="000F70C1">
              <w:rPr>
                <w:szCs w:val="24"/>
                <w:lang w:val="en-US"/>
              </w:rPr>
              <w:t>x3)</w:t>
            </w:r>
            <w:r w:rsidRPr="000F70C1">
              <w:rPr>
                <w:szCs w:val="24"/>
              </w:rPr>
              <w:t>+</w:t>
            </w:r>
            <w:r w:rsidRPr="000F70C1">
              <w:rPr>
                <w:szCs w:val="24"/>
                <w:lang w:val="sr-Cyrl-RS"/>
              </w:rPr>
              <w:t>6</w:t>
            </w:r>
          </w:p>
        </w:tc>
        <w:tc>
          <w:tcPr>
            <w:tcW w:w="1620" w:type="dxa"/>
            <w:tcBorders>
              <w:top w:val="nil"/>
              <w:left w:val="nil"/>
              <w:bottom w:val="single" w:sz="4" w:space="0" w:color="auto"/>
              <w:right w:val="single" w:sz="4" w:space="0" w:color="auto"/>
            </w:tcBorders>
            <w:shd w:val="clear" w:color="auto" w:fill="auto"/>
            <w:noWrap/>
            <w:vAlign w:val="center"/>
          </w:tcPr>
          <w:p w14:paraId="1F6BCF3A" w14:textId="77777777" w:rsidR="0033227E" w:rsidRPr="000F70C1" w:rsidRDefault="0033227E" w:rsidP="008E5FD0">
            <w:pPr>
              <w:pStyle w:val="Teloteksta"/>
              <w:jc w:val="center"/>
              <w:rPr>
                <w:szCs w:val="24"/>
                <w:lang w:val="sr-Cyrl-RS"/>
              </w:rPr>
            </w:pPr>
            <w:r w:rsidRPr="000F70C1">
              <w:rPr>
                <w:szCs w:val="24"/>
                <w:lang w:val="sr-Cyrl-RS"/>
              </w:rPr>
              <w:t>9</w:t>
            </w:r>
            <w:r w:rsidRPr="000F70C1">
              <w:rPr>
                <w:szCs w:val="24"/>
              </w:rPr>
              <w:t xml:space="preserve"> =</w:t>
            </w:r>
            <w:r w:rsidRPr="000F70C1">
              <w:rPr>
                <w:szCs w:val="24"/>
                <w:lang w:val="sr-Latn-RS"/>
              </w:rPr>
              <w:t xml:space="preserve"> (</w:t>
            </w:r>
            <w:r w:rsidRPr="000F70C1">
              <w:rPr>
                <w:szCs w:val="24"/>
                <w:lang w:val="sr-Cyrl-RS"/>
              </w:rPr>
              <w:t>5</w:t>
            </w:r>
            <w:r w:rsidRPr="000F70C1">
              <w:rPr>
                <w:szCs w:val="24"/>
                <w:lang w:val="en-US"/>
              </w:rPr>
              <w:t>x3)</w:t>
            </w:r>
            <w:r w:rsidRPr="000F70C1">
              <w:rPr>
                <w:szCs w:val="24"/>
                <w:lang w:val="sr-Cyrl-RS"/>
              </w:rPr>
              <w:t xml:space="preserve"> </w:t>
            </w:r>
            <w:r w:rsidRPr="000F70C1">
              <w:rPr>
                <w:szCs w:val="24"/>
                <w:lang w:val="en-US"/>
              </w:rPr>
              <w:t>+</w:t>
            </w:r>
            <w:r w:rsidRPr="000F70C1">
              <w:rPr>
                <w:szCs w:val="24"/>
                <w:lang w:val="sr-Cyrl-RS"/>
              </w:rPr>
              <w:t xml:space="preserve">7 </w:t>
            </w:r>
          </w:p>
        </w:tc>
      </w:tr>
      <w:tr w:rsidR="001D1410" w:rsidRPr="000F70C1" w14:paraId="15716800" w14:textId="77777777" w:rsidTr="009A3AAC">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39ADDA" w14:textId="77777777" w:rsidR="001D1410" w:rsidRPr="000F70C1" w:rsidRDefault="001D1410" w:rsidP="001D1410">
            <w:pPr>
              <w:pStyle w:val="Teloteksta"/>
              <w:jc w:val="center"/>
              <w:rPr>
                <w:szCs w:val="24"/>
              </w:rPr>
            </w:pPr>
            <w:r w:rsidRPr="000F70C1">
              <w:rPr>
                <w:szCs w:val="24"/>
              </w:rPr>
              <w:t>1</w:t>
            </w:r>
          </w:p>
        </w:tc>
        <w:tc>
          <w:tcPr>
            <w:tcW w:w="1440" w:type="dxa"/>
            <w:tcBorders>
              <w:top w:val="single" w:sz="4" w:space="0" w:color="auto"/>
              <w:bottom w:val="single" w:sz="4" w:space="0" w:color="auto"/>
              <w:right w:val="single" w:sz="4" w:space="0" w:color="auto"/>
            </w:tcBorders>
            <w:shd w:val="clear" w:color="auto" w:fill="auto"/>
          </w:tcPr>
          <w:p w14:paraId="37CF6108" w14:textId="77777777" w:rsidR="001D1410" w:rsidRPr="000F70C1" w:rsidRDefault="001D1410" w:rsidP="004D3C06">
            <w:pPr>
              <w:pStyle w:val="Teloteksta"/>
              <w:jc w:val="center"/>
              <w:rPr>
                <w:szCs w:val="24"/>
              </w:rPr>
            </w:pPr>
            <w:r w:rsidRPr="000F70C1">
              <w:rPr>
                <w:b/>
                <w:bCs/>
                <w:color w:val="000000"/>
                <w:szCs w:val="24"/>
                <w:lang w:val="en-US"/>
              </w:rPr>
              <w:t>Дата</w:t>
            </w:r>
            <w:r w:rsidRPr="000F70C1">
              <w:rPr>
                <w:b/>
                <w:bCs/>
                <w:color w:val="000000"/>
                <w:szCs w:val="24"/>
              </w:rPr>
              <w:t xml:space="preserve"> </w:t>
            </w:r>
            <w:r w:rsidRPr="000F70C1">
              <w:rPr>
                <w:b/>
                <w:bCs/>
                <w:color w:val="000000"/>
                <w:szCs w:val="24"/>
                <w:lang w:val="en-US"/>
              </w:rPr>
              <w:t xml:space="preserve">центар </w:t>
            </w:r>
            <w:r w:rsidRPr="000F70C1">
              <w:rPr>
                <w:b/>
                <w:bCs/>
                <w:color w:val="000000"/>
                <w:szCs w:val="24"/>
              </w:rPr>
              <w:t>свич</w:t>
            </w:r>
          </w:p>
        </w:tc>
        <w:tc>
          <w:tcPr>
            <w:tcW w:w="630" w:type="dxa"/>
            <w:tcBorders>
              <w:top w:val="single" w:sz="4" w:space="0" w:color="auto"/>
              <w:left w:val="single" w:sz="4" w:space="0" w:color="auto"/>
              <w:bottom w:val="single" w:sz="4" w:space="0" w:color="auto"/>
              <w:right w:val="single" w:sz="4" w:space="0" w:color="auto"/>
            </w:tcBorders>
            <w:noWrap/>
          </w:tcPr>
          <w:p w14:paraId="739C4481" w14:textId="77777777" w:rsidR="004D3C06" w:rsidRPr="000F70C1" w:rsidRDefault="004D3C06" w:rsidP="001D1410">
            <w:pPr>
              <w:pStyle w:val="Teloteksta"/>
              <w:jc w:val="center"/>
              <w:rPr>
                <w:rFonts w:eastAsia="TimesNewRomanPSMT"/>
                <w:bCs/>
                <w:color w:val="000000"/>
                <w:szCs w:val="24"/>
                <w:lang w:val="sr-Cyrl-RS"/>
              </w:rPr>
            </w:pPr>
          </w:p>
          <w:p w14:paraId="29CA4BC5"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C99291"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6008A1E3"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63759CE"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47D1398"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658D4D"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1BEAB012" w14:textId="77777777" w:rsidR="001D1410" w:rsidRPr="000F70C1" w:rsidRDefault="001D1410" w:rsidP="001D1410">
            <w:pPr>
              <w:pStyle w:val="Teloteksta"/>
              <w:jc w:val="center"/>
              <w:rPr>
                <w:szCs w:val="24"/>
              </w:rPr>
            </w:pPr>
          </w:p>
        </w:tc>
      </w:tr>
      <w:tr w:rsidR="001D1410" w:rsidRPr="000F70C1" w14:paraId="33AF12DC"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AAF8A16" w14:textId="77777777" w:rsidR="001D1410" w:rsidRPr="000F70C1" w:rsidRDefault="001D1410" w:rsidP="001D1410">
            <w:pPr>
              <w:pStyle w:val="Teloteksta"/>
              <w:jc w:val="center"/>
              <w:rPr>
                <w:szCs w:val="24"/>
                <w:lang w:val="sr-Cyrl-RS"/>
              </w:rPr>
            </w:pPr>
            <w:r w:rsidRPr="000F70C1">
              <w:rPr>
                <w:szCs w:val="24"/>
                <w:lang w:val="sr-Cyrl-RS"/>
              </w:rPr>
              <w:t>2</w:t>
            </w:r>
          </w:p>
        </w:tc>
        <w:tc>
          <w:tcPr>
            <w:tcW w:w="1440" w:type="dxa"/>
            <w:tcBorders>
              <w:top w:val="single" w:sz="4" w:space="0" w:color="auto"/>
              <w:bottom w:val="single" w:sz="4" w:space="0" w:color="auto"/>
              <w:right w:val="single" w:sz="4" w:space="0" w:color="auto"/>
            </w:tcBorders>
            <w:shd w:val="clear" w:color="auto" w:fill="auto"/>
          </w:tcPr>
          <w:p w14:paraId="7B514FC5" w14:textId="77777777" w:rsidR="001D1410" w:rsidRPr="000F70C1" w:rsidRDefault="001D1410" w:rsidP="004D3C06">
            <w:pPr>
              <w:pStyle w:val="Teloteksta"/>
              <w:jc w:val="center"/>
              <w:rPr>
                <w:szCs w:val="24"/>
              </w:rPr>
            </w:pPr>
            <w:r w:rsidRPr="000F70C1">
              <w:rPr>
                <w:b/>
                <w:bCs/>
                <w:color w:val="000000"/>
                <w:szCs w:val="24"/>
                <w:lang w:val="sr-Cyrl-RS"/>
              </w:rPr>
              <w:t>Проширење система за складиштење података</w:t>
            </w:r>
          </w:p>
        </w:tc>
        <w:tc>
          <w:tcPr>
            <w:tcW w:w="630" w:type="dxa"/>
            <w:tcBorders>
              <w:top w:val="single" w:sz="4" w:space="0" w:color="auto"/>
              <w:left w:val="single" w:sz="4" w:space="0" w:color="auto"/>
              <w:bottom w:val="single" w:sz="4" w:space="0" w:color="auto"/>
              <w:right w:val="single" w:sz="4" w:space="0" w:color="auto"/>
            </w:tcBorders>
            <w:noWrap/>
          </w:tcPr>
          <w:p w14:paraId="4CFCFF40" w14:textId="77777777" w:rsidR="004D3C06" w:rsidRPr="000F70C1" w:rsidRDefault="004D3C06" w:rsidP="001D1410">
            <w:pPr>
              <w:pStyle w:val="Teloteksta"/>
              <w:jc w:val="center"/>
              <w:rPr>
                <w:rFonts w:eastAsia="TimesNewRomanPSMT"/>
                <w:bCs/>
                <w:color w:val="000000"/>
                <w:szCs w:val="24"/>
                <w:lang w:val="sr-Cyrl-RS"/>
              </w:rPr>
            </w:pPr>
          </w:p>
          <w:p w14:paraId="20D913CB" w14:textId="77777777" w:rsidR="004D3C06" w:rsidRPr="000F70C1" w:rsidRDefault="004D3C06" w:rsidP="001D1410">
            <w:pPr>
              <w:pStyle w:val="Teloteksta"/>
              <w:jc w:val="center"/>
              <w:rPr>
                <w:rFonts w:eastAsia="TimesNewRomanPSMT"/>
                <w:bCs/>
                <w:color w:val="000000"/>
                <w:szCs w:val="24"/>
                <w:lang w:val="sr-Cyrl-RS"/>
              </w:rPr>
            </w:pPr>
          </w:p>
          <w:p w14:paraId="796E3A57"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C10C86"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D0A4054"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1D52B394"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08BFFF2C"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ACFC9F"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2F643E19" w14:textId="77777777" w:rsidR="001D1410" w:rsidRPr="000F70C1" w:rsidRDefault="001D1410" w:rsidP="001D1410">
            <w:pPr>
              <w:pStyle w:val="Teloteksta"/>
              <w:jc w:val="center"/>
              <w:rPr>
                <w:szCs w:val="24"/>
              </w:rPr>
            </w:pPr>
          </w:p>
        </w:tc>
      </w:tr>
      <w:tr w:rsidR="001D1410" w:rsidRPr="000F70C1" w14:paraId="32A603A5"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E734A3A" w14:textId="77777777" w:rsidR="001D1410" w:rsidRPr="000F70C1" w:rsidRDefault="001D1410" w:rsidP="001D1410">
            <w:pPr>
              <w:pStyle w:val="Teloteksta"/>
              <w:jc w:val="center"/>
              <w:rPr>
                <w:szCs w:val="24"/>
                <w:lang w:val="sr-Cyrl-RS"/>
              </w:rPr>
            </w:pPr>
            <w:r w:rsidRPr="000F70C1">
              <w:rPr>
                <w:szCs w:val="24"/>
                <w:lang w:val="sr-Cyrl-RS"/>
              </w:rPr>
              <w:t>3</w:t>
            </w:r>
          </w:p>
        </w:tc>
        <w:tc>
          <w:tcPr>
            <w:tcW w:w="1440" w:type="dxa"/>
            <w:tcBorders>
              <w:top w:val="single" w:sz="4" w:space="0" w:color="auto"/>
              <w:bottom w:val="single" w:sz="4" w:space="0" w:color="auto"/>
              <w:right w:val="single" w:sz="4" w:space="0" w:color="auto"/>
            </w:tcBorders>
            <w:shd w:val="clear" w:color="auto" w:fill="auto"/>
          </w:tcPr>
          <w:p w14:paraId="07F377C7" w14:textId="77777777" w:rsidR="001D1410" w:rsidRPr="000F70C1" w:rsidRDefault="001D1410" w:rsidP="004D3C06">
            <w:pPr>
              <w:pStyle w:val="Teloteksta"/>
              <w:jc w:val="center"/>
              <w:rPr>
                <w:szCs w:val="24"/>
                <w:lang w:val="sr-Cyrl-RS"/>
              </w:rPr>
            </w:pPr>
            <w:r w:rsidRPr="000F70C1">
              <w:rPr>
                <w:b/>
                <w:bCs/>
                <w:color w:val="000000"/>
                <w:szCs w:val="24"/>
                <w:lang w:val="en-US"/>
              </w:rPr>
              <w:t>Сeрвeр</w:t>
            </w:r>
          </w:p>
        </w:tc>
        <w:tc>
          <w:tcPr>
            <w:tcW w:w="630" w:type="dxa"/>
            <w:tcBorders>
              <w:top w:val="single" w:sz="4" w:space="0" w:color="auto"/>
              <w:left w:val="single" w:sz="4" w:space="0" w:color="auto"/>
              <w:bottom w:val="single" w:sz="4" w:space="0" w:color="auto"/>
              <w:right w:val="single" w:sz="4" w:space="0" w:color="auto"/>
            </w:tcBorders>
            <w:noWrap/>
          </w:tcPr>
          <w:p w14:paraId="2246C591"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160EF7"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3948D18E"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9BF46D"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EFCCA26"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E3D166"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8E4F55E" w14:textId="77777777" w:rsidR="001D1410" w:rsidRPr="000F70C1" w:rsidRDefault="001D1410" w:rsidP="001D1410">
            <w:pPr>
              <w:pStyle w:val="Teloteksta"/>
              <w:jc w:val="center"/>
              <w:rPr>
                <w:szCs w:val="24"/>
              </w:rPr>
            </w:pPr>
          </w:p>
        </w:tc>
      </w:tr>
      <w:tr w:rsidR="001D1410" w:rsidRPr="000F70C1" w14:paraId="26E3460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E6AB62" w14:textId="77777777" w:rsidR="001D1410" w:rsidRPr="000F70C1" w:rsidRDefault="001D1410" w:rsidP="001D1410">
            <w:pPr>
              <w:pStyle w:val="Teloteksta"/>
              <w:jc w:val="center"/>
              <w:rPr>
                <w:szCs w:val="24"/>
                <w:lang w:val="sr-Cyrl-RS"/>
              </w:rPr>
            </w:pPr>
            <w:r w:rsidRPr="000F70C1">
              <w:rPr>
                <w:szCs w:val="24"/>
                <w:lang w:val="sr-Cyrl-RS"/>
              </w:rPr>
              <w:t>4</w:t>
            </w:r>
          </w:p>
        </w:tc>
        <w:tc>
          <w:tcPr>
            <w:tcW w:w="1440" w:type="dxa"/>
            <w:tcBorders>
              <w:top w:val="single" w:sz="4" w:space="0" w:color="auto"/>
              <w:bottom w:val="single" w:sz="4" w:space="0" w:color="auto"/>
              <w:right w:val="single" w:sz="4" w:space="0" w:color="auto"/>
            </w:tcBorders>
            <w:shd w:val="clear" w:color="auto" w:fill="auto"/>
          </w:tcPr>
          <w:p w14:paraId="1D498B4C" w14:textId="77777777" w:rsidR="001D1410" w:rsidRPr="000F70C1" w:rsidRDefault="001D1410" w:rsidP="004D3C06">
            <w:pPr>
              <w:pStyle w:val="Teloteksta"/>
              <w:jc w:val="center"/>
              <w:rPr>
                <w:szCs w:val="24"/>
                <w:lang w:val="sr-Latn-RS"/>
              </w:rPr>
            </w:pPr>
            <w:r w:rsidRPr="000F70C1">
              <w:rPr>
                <w:b/>
                <w:bCs/>
                <w:color w:val="000000"/>
                <w:szCs w:val="24"/>
                <w:lang w:val="sr-Latn-RS" w:eastAsia="sr-Latn-RS"/>
              </w:rPr>
              <w:t>Систeм зa цeнтрaлизoвaнo упрaвљaњe и нaдглeдaњe бeжичнoм инфрaструктурoм</w:t>
            </w:r>
          </w:p>
        </w:tc>
        <w:tc>
          <w:tcPr>
            <w:tcW w:w="630" w:type="dxa"/>
            <w:tcBorders>
              <w:top w:val="single" w:sz="4" w:space="0" w:color="auto"/>
              <w:left w:val="single" w:sz="4" w:space="0" w:color="auto"/>
              <w:bottom w:val="single" w:sz="4" w:space="0" w:color="auto"/>
              <w:right w:val="single" w:sz="4" w:space="0" w:color="auto"/>
            </w:tcBorders>
            <w:noWrap/>
          </w:tcPr>
          <w:p w14:paraId="42D9088B" w14:textId="77777777" w:rsidR="004D3C06" w:rsidRPr="000F70C1" w:rsidRDefault="004D3C06" w:rsidP="001D1410">
            <w:pPr>
              <w:pStyle w:val="Teloteksta"/>
              <w:jc w:val="center"/>
              <w:rPr>
                <w:rFonts w:eastAsia="TimesNewRomanPSMT"/>
                <w:bCs/>
                <w:color w:val="000000"/>
                <w:szCs w:val="24"/>
                <w:lang w:val="sr-Cyrl-RS"/>
              </w:rPr>
            </w:pPr>
          </w:p>
          <w:p w14:paraId="1B29A65F" w14:textId="77777777" w:rsidR="004D3C06" w:rsidRPr="000F70C1" w:rsidRDefault="004D3C06" w:rsidP="001D1410">
            <w:pPr>
              <w:pStyle w:val="Teloteksta"/>
              <w:jc w:val="center"/>
              <w:rPr>
                <w:rFonts w:eastAsia="TimesNewRomanPSMT"/>
                <w:bCs/>
                <w:color w:val="000000"/>
                <w:szCs w:val="24"/>
                <w:lang w:val="sr-Cyrl-RS"/>
              </w:rPr>
            </w:pPr>
          </w:p>
          <w:p w14:paraId="27E0573D" w14:textId="77777777" w:rsidR="004D3C06" w:rsidRPr="000F70C1" w:rsidRDefault="004D3C06" w:rsidP="001D1410">
            <w:pPr>
              <w:pStyle w:val="Teloteksta"/>
              <w:jc w:val="center"/>
              <w:rPr>
                <w:rFonts w:eastAsia="TimesNewRomanPSMT"/>
                <w:bCs/>
                <w:color w:val="000000"/>
                <w:szCs w:val="24"/>
                <w:lang w:val="sr-Cyrl-RS"/>
              </w:rPr>
            </w:pPr>
          </w:p>
          <w:p w14:paraId="647F98FF" w14:textId="77777777" w:rsidR="004D3C06" w:rsidRPr="000F70C1" w:rsidRDefault="004D3C06" w:rsidP="001D1410">
            <w:pPr>
              <w:pStyle w:val="Teloteksta"/>
              <w:jc w:val="center"/>
              <w:rPr>
                <w:rFonts w:eastAsia="TimesNewRomanPSMT"/>
                <w:bCs/>
                <w:color w:val="000000"/>
                <w:szCs w:val="24"/>
                <w:lang w:val="sr-Cyrl-RS"/>
              </w:rPr>
            </w:pPr>
          </w:p>
          <w:p w14:paraId="29719B08"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6555322"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1262EEEF"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78750769"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3CAA3703"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690D4F45"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3EA6FA76" w14:textId="77777777" w:rsidR="001D1410" w:rsidRPr="000F70C1" w:rsidRDefault="001D1410" w:rsidP="001D1410">
            <w:pPr>
              <w:pStyle w:val="Teloteksta"/>
              <w:jc w:val="center"/>
              <w:rPr>
                <w:szCs w:val="24"/>
              </w:rPr>
            </w:pPr>
          </w:p>
        </w:tc>
      </w:tr>
      <w:tr w:rsidR="001D1410" w:rsidRPr="000F70C1" w14:paraId="6529054D"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802471E" w14:textId="77777777" w:rsidR="001D1410" w:rsidRPr="000F70C1" w:rsidRDefault="001D1410" w:rsidP="001D1410">
            <w:pPr>
              <w:pStyle w:val="Teloteksta"/>
              <w:jc w:val="center"/>
              <w:rPr>
                <w:szCs w:val="24"/>
                <w:lang w:val="sr-Cyrl-RS"/>
              </w:rPr>
            </w:pPr>
            <w:r w:rsidRPr="000F70C1">
              <w:rPr>
                <w:szCs w:val="24"/>
                <w:lang w:val="sr-Cyrl-RS"/>
              </w:rPr>
              <w:t>5</w:t>
            </w:r>
          </w:p>
        </w:tc>
        <w:tc>
          <w:tcPr>
            <w:tcW w:w="1440" w:type="dxa"/>
            <w:tcBorders>
              <w:top w:val="single" w:sz="4" w:space="0" w:color="auto"/>
              <w:bottom w:val="single" w:sz="4" w:space="0" w:color="auto"/>
              <w:right w:val="single" w:sz="4" w:space="0" w:color="auto"/>
            </w:tcBorders>
            <w:shd w:val="clear" w:color="auto" w:fill="auto"/>
          </w:tcPr>
          <w:p w14:paraId="0A6F3C2B" w14:textId="77777777" w:rsidR="001D1410" w:rsidRPr="000F70C1" w:rsidRDefault="001D1410" w:rsidP="004D3C06">
            <w:pPr>
              <w:pStyle w:val="Teloteksta"/>
              <w:jc w:val="center"/>
              <w:rPr>
                <w:szCs w:val="24"/>
              </w:rPr>
            </w:pPr>
            <w:r w:rsidRPr="000F70C1">
              <w:rPr>
                <w:b/>
                <w:bCs/>
                <w:color w:val="000000"/>
                <w:szCs w:val="24"/>
                <w:lang w:val="sr-Cyrl-RS" w:eastAsia="sr-Latn-RS"/>
              </w:rPr>
              <w:t>Бежична тачка приступа (</w:t>
            </w:r>
            <w:r w:rsidRPr="000F70C1">
              <w:rPr>
                <w:b/>
                <w:bCs/>
                <w:color w:val="000000"/>
                <w:szCs w:val="24"/>
                <w:lang w:val="sr-Latn-RS" w:eastAsia="sr-Latn-RS"/>
              </w:rPr>
              <w:t>access point</w:t>
            </w:r>
            <w:r w:rsidRPr="000F70C1">
              <w:rPr>
                <w:b/>
                <w:bCs/>
                <w:color w:val="000000"/>
                <w:szCs w:val="24"/>
                <w:lang w:val="sr-Cyrl-RS" w:eastAsia="sr-Latn-RS"/>
              </w:rPr>
              <w:t>)</w:t>
            </w:r>
          </w:p>
        </w:tc>
        <w:tc>
          <w:tcPr>
            <w:tcW w:w="630" w:type="dxa"/>
            <w:tcBorders>
              <w:top w:val="single" w:sz="4" w:space="0" w:color="auto"/>
              <w:left w:val="single" w:sz="4" w:space="0" w:color="auto"/>
              <w:bottom w:val="single" w:sz="4" w:space="0" w:color="auto"/>
              <w:right w:val="single" w:sz="4" w:space="0" w:color="auto"/>
            </w:tcBorders>
            <w:noWrap/>
          </w:tcPr>
          <w:p w14:paraId="0E1D66AD" w14:textId="77777777" w:rsidR="004D3C06" w:rsidRPr="000F70C1" w:rsidRDefault="004D3C06" w:rsidP="001D1410">
            <w:pPr>
              <w:pStyle w:val="Teloteksta"/>
              <w:jc w:val="center"/>
              <w:rPr>
                <w:rFonts w:eastAsia="TimesNewRomanPSMT"/>
                <w:bCs/>
                <w:color w:val="000000"/>
                <w:szCs w:val="24"/>
                <w:lang w:val="sr-Cyrl-RS"/>
              </w:rPr>
            </w:pPr>
          </w:p>
          <w:p w14:paraId="18F8ADE0" w14:textId="77777777" w:rsidR="004D3C06" w:rsidRPr="000F70C1" w:rsidRDefault="004D3C06" w:rsidP="001D1410">
            <w:pPr>
              <w:pStyle w:val="Teloteksta"/>
              <w:jc w:val="center"/>
              <w:rPr>
                <w:rFonts w:eastAsia="TimesNewRomanPSMT"/>
                <w:bCs/>
                <w:color w:val="000000"/>
                <w:szCs w:val="24"/>
                <w:lang w:val="sr-Cyrl-RS"/>
              </w:rPr>
            </w:pPr>
          </w:p>
          <w:p w14:paraId="6863F13F"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950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2ADD7E"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0802249"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EB0197E"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4CEE1D9"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BB0AF7"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35A063FF" w14:textId="77777777" w:rsidR="001D1410" w:rsidRPr="000F70C1" w:rsidRDefault="001D1410" w:rsidP="001D1410">
            <w:pPr>
              <w:pStyle w:val="Teloteksta"/>
              <w:jc w:val="center"/>
              <w:rPr>
                <w:szCs w:val="24"/>
              </w:rPr>
            </w:pPr>
          </w:p>
        </w:tc>
      </w:tr>
      <w:tr w:rsidR="001D1410" w:rsidRPr="000F70C1" w14:paraId="216792F4"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BD48BD" w14:textId="77777777" w:rsidR="001D1410" w:rsidRPr="000F70C1" w:rsidRDefault="001D1410" w:rsidP="001D1410">
            <w:pPr>
              <w:pStyle w:val="Teloteksta"/>
              <w:jc w:val="center"/>
              <w:rPr>
                <w:szCs w:val="24"/>
                <w:lang w:val="sr-Cyrl-RS"/>
              </w:rPr>
            </w:pPr>
            <w:r w:rsidRPr="000F70C1">
              <w:rPr>
                <w:szCs w:val="24"/>
                <w:lang w:val="sr-Cyrl-RS"/>
              </w:rPr>
              <w:t>6</w:t>
            </w:r>
          </w:p>
        </w:tc>
        <w:tc>
          <w:tcPr>
            <w:tcW w:w="1440" w:type="dxa"/>
            <w:tcBorders>
              <w:top w:val="single" w:sz="4" w:space="0" w:color="auto"/>
              <w:bottom w:val="single" w:sz="4" w:space="0" w:color="auto"/>
              <w:right w:val="single" w:sz="4" w:space="0" w:color="auto"/>
            </w:tcBorders>
            <w:shd w:val="clear" w:color="auto" w:fill="auto"/>
          </w:tcPr>
          <w:p w14:paraId="059C7ED6" w14:textId="77777777" w:rsidR="001D1410" w:rsidRPr="000F70C1" w:rsidRDefault="001D1410" w:rsidP="004D3C06">
            <w:pPr>
              <w:pStyle w:val="Teloteksta"/>
              <w:jc w:val="center"/>
              <w:rPr>
                <w:szCs w:val="24"/>
                <w:lang w:val="sr-Latn-RS"/>
              </w:rPr>
            </w:pPr>
            <w:r w:rsidRPr="000F70C1">
              <w:rPr>
                <w:b/>
                <w:bCs/>
                <w:color w:val="000000"/>
                <w:szCs w:val="24"/>
                <w:lang w:val="sr-Latn-RS" w:eastAsia="sr-Latn-RS"/>
              </w:rPr>
              <w:t>PoE/PoE+ Injector</w:t>
            </w:r>
          </w:p>
        </w:tc>
        <w:tc>
          <w:tcPr>
            <w:tcW w:w="630" w:type="dxa"/>
            <w:tcBorders>
              <w:top w:val="single" w:sz="4" w:space="0" w:color="auto"/>
              <w:left w:val="single" w:sz="4" w:space="0" w:color="auto"/>
              <w:bottom w:val="single" w:sz="4" w:space="0" w:color="auto"/>
              <w:right w:val="single" w:sz="4" w:space="0" w:color="auto"/>
            </w:tcBorders>
            <w:noWrap/>
          </w:tcPr>
          <w:p w14:paraId="5FBA9B1A"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420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DD199A"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012BE4AB"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0BF01EAF"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5D5D9A6"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0B6B84"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79287D9B" w14:textId="77777777" w:rsidR="001D1410" w:rsidRPr="000F70C1" w:rsidRDefault="001D1410" w:rsidP="001D1410">
            <w:pPr>
              <w:pStyle w:val="Teloteksta"/>
              <w:jc w:val="center"/>
              <w:rPr>
                <w:szCs w:val="24"/>
              </w:rPr>
            </w:pPr>
          </w:p>
        </w:tc>
      </w:tr>
      <w:tr w:rsidR="001D1410" w:rsidRPr="000F70C1" w14:paraId="169E1730" w14:textId="77777777" w:rsidTr="00587B47">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D7D66FF" w14:textId="77777777" w:rsidR="001D1410" w:rsidRPr="000F70C1" w:rsidRDefault="001D1410" w:rsidP="001D1410">
            <w:pPr>
              <w:pStyle w:val="Teloteksta"/>
              <w:jc w:val="center"/>
              <w:rPr>
                <w:szCs w:val="24"/>
                <w:lang w:val="sr-Latn-RS"/>
              </w:rPr>
            </w:pPr>
            <w:r w:rsidRPr="000F70C1">
              <w:rPr>
                <w:szCs w:val="24"/>
                <w:lang w:val="sr-Latn-RS"/>
              </w:rPr>
              <w:t>7</w:t>
            </w:r>
          </w:p>
        </w:tc>
        <w:tc>
          <w:tcPr>
            <w:tcW w:w="1440" w:type="dxa"/>
            <w:tcBorders>
              <w:top w:val="single" w:sz="4" w:space="0" w:color="auto"/>
              <w:bottom w:val="single" w:sz="4" w:space="0" w:color="auto"/>
              <w:right w:val="single" w:sz="4" w:space="0" w:color="auto"/>
            </w:tcBorders>
            <w:shd w:val="clear" w:color="auto" w:fill="auto"/>
          </w:tcPr>
          <w:p w14:paraId="573BC37F" w14:textId="77777777" w:rsidR="001D1410" w:rsidRPr="000F70C1" w:rsidRDefault="001D1410" w:rsidP="004D3C06">
            <w:pPr>
              <w:pStyle w:val="Teloteksta"/>
              <w:jc w:val="center"/>
              <w:rPr>
                <w:b/>
                <w:bCs/>
                <w:color w:val="000000"/>
                <w:szCs w:val="24"/>
                <w:lang w:val="sr-Latn-RS" w:eastAsia="sr-Latn-RS"/>
              </w:rPr>
            </w:pPr>
            <w:r w:rsidRPr="000F70C1">
              <w:rPr>
                <w:b/>
                <w:bCs/>
                <w:color w:val="000000"/>
                <w:szCs w:val="24"/>
                <w:lang w:val="sr-Cyrl-RS" w:eastAsia="sr-Latn-RS"/>
              </w:rPr>
              <w:t>Оптички трансивер</w:t>
            </w:r>
            <w:r w:rsidRPr="000F70C1">
              <w:rPr>
                <w:b/>
                <w:bCs/>
                <w:color w:val="000000"/>
                <w:szCs w:val="24"/>
                <w:lang w:val="sr-Latn-RS" w:eastAsia="sr-Latn-RS"/>
              </w:rPr>
              <w:t xml:space="preserve"> 10GBASE-SR</w:t>
            </w:r>
          </w:p>
          <w:p w14:paraId="2AC7B634" w14:textId="77777777" w:rsidR="00587B47" w:rsidRPr="000F70C1" w:rsidRDefault="00587B47" w:rsidP="004D3C06">
            <w:pPr>
              <w:pStyle w:val="Teloteksta"/>
              <w:jc w:val="center"/>
              <w:rPr>
                <w:b/>
                <w:bCs/>
                <w:color w:val="000000"/>
                <w:szCs w:val="24"/>
                <w:lang w:val="sr-Latn-RS" w:eastAsia="sr-Latn-RS"/>
              </w:rPr>
            </w:pPr>
          </w:p>
          <w:p w14:paraId="4AA5C547" w14:textId="77777777" w:rsidR="00587B47" w:rsidRPr="000F70C1" w:rsidRDefault="00587B47" w:rsidP="004D3C06">
            <w:pPr>
              <w:pStyle w:val="Teloteksta"/>
              <w:jc w:val="center"/>
              <w:rPr>
                <w:b/>
                <w:bCs/>
                <w:color w:val="000000"/>
                <w:szCs w:val="24"/>
                <w:lang w:val="sr-Latn-RS" w:eastAsia="sr-Latn-RS"/>
              </w:rPr>
            </w:pPr>
          </w:p>
          <w:p w14:paraId="548E0D35" w14:textId="77777777" w:rsidR="00587B47" w:rsidRPr="000F70C1" w:rsidRDefault="00587B47" w:rsidP="004D3C06">
            <w:pPr>
              <w:pStyle w:val="Teloteksta"/>
              <w:jc w:val="center"/>
              <w:rPr>
                <w:b/>
                <w:bCs/>
                <w:color w:val="000000"/>
                <w:szCs w:val="24"/>
                <w:lang w:val="sr-Latn-RS" w:eastAsia="sr-Latn-RS"/>
              </w:rPr>
            </w:pPr>
          </w:p>
          <w:p w14:paraId="6EE4FBA2" w14:textId="77777777" w:rsidR="00587B47" w:rsidRPr="000F70C1" w:rsidRDefault="00587B47" w:rsidP="004D3C06">
            <w:pPr>
              <w:pStyle w:val="Teloteksta"/>
              <w:jc w:val="center"/>
              <w:rPr>
                <w:b/>
                <w:szCs w:val="24"/>
                <w:lang w:val="sr-Cyrl-RS"/>
              </w:rPr>
            </w:pPr>
          </w:p>
        </w:tc>
        <w:tc>
          <w:tcPr>
            <w:tcW w:w="630" w:type="dxa"/>
            <w:tcBorders>
              <w:top w:val="single" w:sz="4" w:space="0" w:color="auto"/>
              <w:left w:val="single" w:sz="4" w:space="0" w:color="auto"/>
              <w:bottom w:val="single" w:sz="4" w:space="0" w:color="auto"/>
              <w:right w:val="single" w:sz="4" w:space="0" w:color="auto"/>
            </w:tcBorders>
            <w:noWrap/>
          </w:tcPr>
          <w:p w14:paraId="1733389A" w14:textId="77777777" w:rsidR="004D3C06" w:rsidRPr="000F70C1" w:rsidRDefault="004D3C06" w:rsidP="001D1410">
            <w:pPr>
              <w:pStyle w:val="Teloteksta"/>
              <w:jc w:val="center"/>
              <w:rPr>
                <w:rFonts w:eastAsia="TimesNewRomanPSMT"/>
                <w:bCs/>
                <w:color w:val="000000"/>
                <w:szCs w:val="24"/>
                <w:lang w:val="sr-Cyrl-RS"/>
              </w:rPr>
            </w:pPr>
          </w:p>
          <w:p w14:paraId="230F37B3" w14:textId="77777777" w:rsidR="004D3C06" w:rsidRPr="000F70C1" w:rsidRDefault="004D3C06" w:rsidP="001D1410">
            <w:pPr>
              <w:pStyle w:val="Teloteksta"/>
              <w:jc w:val="center"/>
              <w:rPr>
                <w:rFonts w:eastAsia="TimesNewRomanPSMT"/>
                <w:bCs/>
                <w:color w:val="000000"/>
                <w:szCs w:val="24"/>
                <w:lang w:val="sr-Cyrl-RS"/>
              </w:rPr>
            </w:pPr>
          </w:p>
          <w:p w14:paraId="19D89A02" w14:textId="77777777" w:rsidR="004D3C06" w:rsidRPr="000F70C1" w:rsidRDefault="004D3C06" w:rsidP="001D1410">
            <w:pPr>
              <w:pStyle w:val="Teloteksta"/>
              <w:jc w:val="center"/>
              <w:rPr>
                <w:rFonts w:eastAsia="TimesNewRomanPSMT"/>
                <w:bCs/>
                <w:color w:val="000000"/>
                <w:szCs w:val="24"/>
                <w:lang w:val="sr-Cyrl-RS"/>
              </w:rPr>
            </w:pPr>
          </w:p>
          <w:p w14:paraId="61965C21"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593594"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9695591" w14:textId="77777777" w:rsidR="001D1410" w:rsidRPr="000F70C1"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047D9C"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7C538CA8" w14:textId="77777777" w:rsidR="001D1410" w:rsidRPr="000F70C1"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7F1B5" w14:textId="77777777" w:rsidR="001D1410" w:rsidRPr="000F70C1"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5F107D27" w14:textId="77777777" w:rsidR="001D1410" w:rsidRPr="000F70C1" w:rsidRDefault="001D1410" w:rsidP="001D1410">
            <w:pPr>
              <w:pStyle w:val="Teloteksta"/>
              <w:jc w:val="center"/>
              <w:rPr>
                <w:szCs w:val="24"/>
              </w:rPr>
            </w:pPr>
          </w:p>
        </w:tc>
      </w:tr>
      <w:tr w:rsidR="001D1410" w:rsidRPr="000F70C1" w14:paraId="4242347E" w14:textId="77777777" w:rsidTr="00587B47">
        <w:trPr>
          <w:trHeight w:val="80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FE" w14:textId="77777777" w:rsidR="001D1410" w:rsidRPr="000F70C1" w:rsidRDefault="001D1410" w:rsidP="001D1410">
            <w:pPr>
              <w:pStyle w:val="Teloteksta"/>
              <w:jc w:val="center"/>
              <w:rPr>
                <w:szCs w:val="24"/>
                <w:lang w:val="sr-Latn-RS"/>
              </w:rPr>
            </w:pPr>
            <w:r w:rsidRPr="000F70C1">
              <w:rPr>
                <w:szCs w:val="24"/>
                <w:lang w:val="sr-Latn-RS"/>
              </w:rPr>
              <w:lastRenderedPageBreak/>
              <w:t>8</w:t>
            </w:r>
          </w:p>
        </w:tc>
        <w:tc>
          <w:tcPr>
            <w:tcW w:w="1440" w:type="dxa"/>
            <w:tcBorders>
              <w:top w:val="single" w:sz="4" w:space="0" w:color="auto"/>
              <w:bottom w:val="single" w:sz="4" w:space="0" w:color="auto"/>
              <w:right w:val="single" w:sz="4" w:space="0" w:color="auto"/>
            </w:tcBorders>
            <w:shd w:val="clear" w:color="auto" w:fill="auto"/>
          </w:tcPr>
          <w:p w14:paraId="0A5F2306" w14:textId="77777777" w:rsidR="001D1410" w:rsidRPr="000F70C1" w:rsidRDefault="001D1410" w:rsidP="004D3C06">
            <w:pPr>
              <w:pStyle w:val="Teloteksta"/>
              <w:jc w:val="center"/>
              <w:rPr>
                <w:szCs w:val="24"/>
                <w:lang w:val="sr-Cyrl-RS"/>
              </w:rPr>
            </w:pPr>
            <w:r w:rsidRPr="000F70C1">
              <w:rPr>
                <w:b/>
                <w:bCs/>
                <w:color w:val="000000"/>
                <w:szCs w:val="24"/>
                <w:lang w:eastAsia="sr-Latn-RS"/>
              </w:rPr>
              <w:t xml:space="preserve">Инсталација и монтажа </w:t>
            </w:r>
            <w:r w:rsidRPr="000F70C1">
              <w:rPr>
                <w:b/>
                <w:bCs/>
                <w:color w:val="000000"/>
                <w:szCs w:val="24"/>
                <w:lang w:val="sr-Cyrl-RS" w:eastAsia="sr-Latn-RS"/>
              </w:rPr>
              <w:t xml:space="preserve">бежичних приступних тачака </w:t>
            </w:r>
            <w:r w:rsidRPr="000F70C1">
              <w:rPr>
                <w:b/>
                <w:szCs w:val="24"/>
                <w:lang w:val="sr-Latn-RS" w:eastAsia="sr-Latn-RS"/>
              </w:rPr>
              <w:t>(access point)</w:t>
            </w:r>
            <w:r w:rsidRPr="000F70C1">
              <w:rPr>
                <w:b/>
                <w:bCs/>
                <w:color w:val="000000"/>
                <w:szCs w:val="24"/>
                <w:lang w:eastAsia="sr-Latn-RS"/>
              </w:rPr>
              <w:t xml:space="preserve"> са повезивањем на постојећу локалну рачунарску мрежу</w:t>
            </w:r>
          </w:p>
        </w:tc>
        <w:tc>
          <w:tcPr>
            <w:tcW w:w="630" w:type="dxa"/>
            <w:tcBorders>
              <w:top w:val="single" w:sz="4" w:space="0" w:color="auto"/>
              <w:left w:val="single" w:sz="4" w:space="0" w:color="auto"/>
              <w:bottom w:val="single" w:sz="4" w:space="0" w:color="auto"/>
              <w:right w:val="single" w:sz="4" w:space="0" w:color="auto"/>
            </w:tcBorders>
            <w:noWrap/>
          </w:tcPr>
          <w:p w14:paraId="2598F93F" w14:textId="77777777" w:rsidR="004D3C06" w:rsidRPr="000F70C1" w:rsidRDefault="004D3C06" w:rsidP="001D1410">
            <w:pPr>
              <w:pStyle w:val="Teloteksta"/>
              <w:jc w:val="center"/>
              <w:rPr>
                <w:rFonts w:eastAsia="TimesNewRomanPSMT"/>
                <w:bCs/>
                <w:color w:val="000000"/>
                <w:szCs w:val="24"/>
                <w:lang w:val="sr-Cyrl-RS"/>
              </w:rPr>
            </w:pPr>
          </w:p>
          <w:p w14:paraId="789EBA67" w14:textId="77777777" w:rsidR="004D3C06" w:rsidRPr="000F70C1" w:rsidRDefault="004D3C06" w:rsidP="001D1410">
            <w:pPr>
              <w:pStyle w:val="Teloteksta"/>
              <w:jc w:val="center"/>
              <w:rPr>
                <w:rFonts w:eastAsia="TimesNewRomanPSMT"/>
                <w:bCs/>
                <w:color w:val="000000"/>
                <w:szCs w:val="24"/>
                <w:lang w:val="sr-Cyrl-RS"/>
              </w:rPr>
            </w:pPr>
          </w:p>
          <w:p w14:paraId="7C61FD6C" w14:textId="77777777" w:rsidR="004D3C06" w:rsidRPr="000F70C1" w:rsidRDefault="004D3C06" w:rsidP="001D1410">
            <w:pPr>
              <w:pStyle w:val="Teloteksta"/>
              <w:jc w:val="center"/>
              <w:rPr>
                <w:rFonts w:eastAsia="TimesNewRomanPSMT"/>
                <w:bCs/>
                <w:color w:val="000000"/>
                <w:szCs w:val="24"/>
                <w:lang w:val="sr-Cyrl-RS"/>
              </w:rPr>
            </w:pPr>
          </w:p>
          <w:p w14:paraId="564409C0" w14:textId="77777777" w:rsidR="004D3C06" w:rsidRPr="000F70C1" w:rsidRDefault="004D3C06" w:rsidP="001D1410">
            <w:pPr>
              <w:pStyle w:val="Teloteksta"/>
              <w:jc w:val="center"/>
              <w:rPr>
                <w:rFonts w:eastAsia="TimesNewRomanPSMT"/>
                <w:bCs/>
                <w:color w:val="000000"/>
                <w:szCs w:val="24"/>
                <w:lang w:val="sr-Cyrl-RS"/>
              </w:rPr>
            </w:pPr>
          </w:p>
          <w:p w14:paraId="0B36EBC9" w14:textId="77777777" w:rsidR="004D3C06" w:rsidRPr="000F70C1" w:rsidRDefault="004D3C06" w:rsidP="001D1410">
            <w:pPr>
              <w:pStyle w:val="Teloteksta"/>
              <w:jc w:val="center"/>
              <w:rPr>
                <w:rFonts w:eastAsia="TimesNewRomanPSMT"/>
                <w:bCs/>
                <w:color w:val="000000"/>
                <w:szCs w:val="24"/>
                <w:lang w:val="sr-Cyrl-RS"/>
              </w:rPr>
            </w:pPr>
          </w:p>
          <w:p w14:paraId="7ECF584B" w14:textId="77777777" w:rsidR="001D1410" w:rsidRPr="000F70C1" w:rsidRDefault="001D1410" w:rsidP="001D1410">
            <w:pPr>
              <w:pStyle w:val="Teloteksta"/>
              <w:jc w:val="center"/>
              <w:rPr>
                <w:szCs w:val="24"/>
                <w:lang w:val="sr-Cyrl-RS"/>
              </w:rPr>
            </w:pPr>
            <w:r w:rsidRPr="000F70C1">
              <w:rPr>
                <w:rFonts w:eastAsia="TimesNewRomanPSMT"/>
                <w:bCs/>
                <w:color w:val="000000"/>
                <w:szCs w:val="24"/>
                <w:lang w:val="sr-Cyrl-RS"/>
              </w:rPr>
              <w:t>950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4182" w14:textId="77777777" w:rsidR="001D1410" w:rsidRPr="000F70C1"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A8D19A0" w14:textId="77777777" w:rsidR="001D1410" w:rsidRPr="000F70C1" w:rsidRDefault="001D1410" w:rsidP="001D1410">
            <w:pPr>
              <w:pStyle w:val="Teloteksta"/>
              <w:jc w:val="center"/>
              <w:rPr>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03A3" w14:textId="77777777" w:rsidR="001D1410" w:rsidRPr="000F70C1"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E216F5C" w14:textId="77777777" w:rsidR="001D1410" w:rsidRPr="000F70C1" w:rsidRDefault="001D1410" w:rsidP="001D1410">
            <w:pPr>
              <w:pStyle w:val="Teloteksta"/>
              <w:jc w:val="center"/>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1309" w14:textId="77777777" w:rsidR="001D1410" w:rsidRPr="000F70C1" w:rsidRDefault="001D1410" w:rsidP="001D1410">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479085A" w14:textId="77777777" w:rsidR="001D1410" w:rsidRPr="000F70C1" w:rsidRDefault="001D1410" w:rsidP="001D1410">
            <w:pPr>
              <w:pStyle w:val="Teloteksta"/>
              <w:jc w:val="center"/>
              <w:rPr>
                <w:szCs w:val="24"/>
              </w:rPr>
            </w:pPr>
          </w:p>
        </w:tc>
      </w:tr>
      <w:tr w:rsidR="009A3AAC" w:rsidRPr="000F70C1" w14:paraId="06093CD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0E4B0C6" w14:textId="77777777" w:rsidR="009A3AAC" w:rsidRPr="000F70C1" w:rsidRDefault="009A3AAC" w:rsidP="009A3AAC">
            <w:pPr>
              <w:pStyle w:val="Teloteksta"/>
              <w:jc w:val="center"/>
              <w:rPr>
                <w:szCs w:val="24"/>
                <w:lang w:val="sr-Latn-RS"/>
              </w:rPr>
            </w:pPr>
            <w:r w:rsidRPr="000F70C1">
              <w:rPr>
                <w:szCs w:val="24"/>
                <w:lang w:val="sr-Latn-RS"/>
              </w:rPr>
              <w:t>9</w:t>
            </w:r>
          </w:p>
        </w:tc>
        <w:tc>
          <w:tcPr>
            <w:tcW w:w="1440" w:type="dxa"/>
            <w:tcBorders>
              <w:top w:val="single" w:sz="4" w:space="0" w:color="auto"/>
              <w:bottom w:val="single" w:sz="4" w:space="0" w:color="auto"/>
              <w:right w:val="single" w:sz="4" w:space="0" w:color="auto"/>
            </w:tcBorders>
            <w:shd w:val="clear" w:color="auto" w:fill="auto"/>
          </w:tcPr>
          <w:p w14:paraId="605E5E17" w14:textId="77777777" w:rsidR="009A3AAC" w:rsidRPr="000F70C1" w:rsidRDefault="009A3AAC" w:rsidP="004D3C06">
            <w:pPr>
              <w:pStyle w:val="Teloteksta"/>
              <w:jc w:val="center"/>
              <w:rPr>
                <w:szCs w:val="24"/>
              </w:rPr>
            </w:pPr>
            <w:r w:rsidRPr="000F70C1">
              <w:rPr>
                <w:b/>
                <w:bCs/>
                <w:color w:val="000000"/>
                <w:szCs w:val="24"/>
                <w:lang w:val="sr-Latn-RS" w:eastAsia="sr-Latn-RS"/>
              </w:rPr>
              <w:t>Приступни свич</w:t>
            </w:r>
          </w:p>
        </w:tc>
        <w:tc>
          <w:tcPr>
            <w:tcW w:w="630" w:type="dxa"/>
            <w:tcBorders>
              <w:top w:val="single" w:sz="4" w:space="0" w:color="auto"/>
              <w:left w:val="single" w:sz="4" w:space="0" w:color="auto"/>
              <w:bottom w:val="single" w:sz="4" w:space="0" w:color="auto"/>
              <w:right w:val="single" w:sz="4" w:space="0" w:color="auto"/>
            </w:tcBorders>
            <w:noWrap/>
          </w:tcPr>
          <w:p w14:paraId="1F4C811C" w14:textId="77777777" w:rsidR="009A3AAC" w:rsidRPr="000F70C1" w:rsidRDefault="009A3AAC" w:rsidP="009A3AAC">
            <w:pPr>
              <w:pStyle w:val="Teloteksta"/>
              <w:jc w:val="center"/>
              <w:rPr>
                <w:szCs w:val="24"/>
                <w:lang w:val="sr-Cyrl-RS"/>
              </w:rPr>
            </w:pPr>
            <w:r w:rsidRPr="000F70C1">
              <w:rPr>
                <w:rFonts w:eastAsia="TimesNewRomanPSMT"/>
                <w:bCs/>
                <w:color w:val="000000"/>
                <w:szCs w:val="24"/>
                <w:lang w:val="sr-Cyrl-RS"/>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CB90" w14:textId="77777777" w:rsidR="009A3AAC" w:rsidRPr="000F70C1"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0EB3C96" w14:textId="77777777" w:rsidR="009A3AAC" w:rsidRPr="000F70C1"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B802834" w14:textId="77777777" w:rsidR="009A3AAC" w:rsidRPr="000F70C1"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E9300F9" w14:textId="77777777" w:rsidR="009A3AAC" w:rsidRPr="000F70C1"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991F23" w14:textId="77777777" w:rsidR="009A3AAC" w:rsidRPr="000F70C1"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754C2A8C" w14:textId="77777777" w:rsidR="009A3AAC" w:rsidRPr="000F70C1" w:rsidRDefault="009A3AAC" w:rsidP="009A3AAC">
            <w:pPr>
              <w:pStyle w:val="Teloteksta"/>
              <w:jc w:val="center"/>
              <w:rPr>
                <w:szCs w:val="24"/>
              </w:rPr>
            </w:pPr>
          </w:p>
        </w:tc>
      </w:tr>
      <w:tr w:rsidR="009A3AAC" w:rsidRPr="000F70C1" w14:paraId="55B04B8E"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B6FC0E0" w14:textId="77777777" w:rsidR="009A3AAC" w:rsidRPr="000F70C1" w:rsidRDefault="009A3AAC" w:rsidP="009A3AAC">
            <w:pPr>
              <w:pStyle w:val="Teloteksta"/>
              <w:jc w:val="center"/>
              <w:rPr>
                <w:szCs w:val="24"/>
                <w:lang w:val="sr-Latn-RS"/>
              </w:rPr>
            </w:pPr>
            <w:r w:rsidRPr="000F70C1">
              <w:rPr>
                <w:szCs w:val="24"/>
                <w:lang w:val="sr-Latn-RS"/>
              </w:rPr>
              <w:t>10</w:t>
            </w:r>
          </w:p>
        </w:tc>
        <w:tc>
          <w:tcPr>
            <w:tcW w:w="1440" w:type="dxa"/>
            <w:tcBorders>
              <w:top w:val="single" w:sz="4" w:space="0" w:color="auto"/>
              <w:bottom w:val="single" w:sz="4" w:space="0" w:color="auto"/>
              <w:right w:val="single" w:sz="4" w:space="0" w:color="auto"/>
            </w:tcBorders>
            <w:shd w:val="clear" w:color="auto" w:fill="auto"/>
          </w:tcPr>
          <w:p w14:paraId="794710C3" w14:textId="77777777" w:rsidR="009A3AAC" w:rsidRPr="000F70C1" w:rsidRDefault="00B41EC0" w:rsidP="004D3C06">
            <w:pPr>
              <w:pStyle w:val="Teloteksta"/>
              <w:jc w:val="center"/>
              <w:rPr>
                <w:szCs w:val="24"/>
                <w:lang w:val="sr-Cyrl-RS"/>
              </w:rPr>
            </w:pPr>
            <w:r w:rsidRPr="000F70C1">
              <w:rPr>
                <w:b/>
                <w:bCs/>
                <w:color w:val="000000"/>
                <w:szCs w:val="24"/>
                <w:lang w:val="sr-Cyrl-RS" w:eastAsia="sr-Latn-RS"/>
              </w:rPr>
              <w:t>Развој и инсталација инфраструктуре за аутентификацију корисника</w:t>
            </w:r>
          </w:p>
        </w:tc>
        <w:tc>
          <w:tcPr>
            <w:tcW w:w="630" w:type="dxa"/>
            <w:tcBorders>
              <w:top w:val="single" w:sz="4" w:space="0" w:color="auto"/>
              <w:left w:val="single" w:sz="4" w:space="0" w:color="auto"/>
              <w:bottom w:val="single" w:sz="4" w:space="0" w:color="auto"/>
              <w:right w:val="single" w:sz="4" w:space="0" w:color="auto"/>
            </w:tcBorders>
            <w:noWrap/>
          </w:tcPr>
          <w:p w14:paraId="55003A1C" w14:textId="77777777" w:rsidR="004D3C06" w:rsidRPr="000F70C1" w:rsidRDefault="004D3C06" w:rsidP="009A3AAC">
            <w:pPr>
              <w:pStyle w:val="Teloteksta"/>
              <w:jc w:val="center"/>
              <w:rPr>
                <w:rFonts w:eastAsia="TimesNewRomanPSMT"/>
                <w:bCs/>
                <w:color w:val="000000"/>
                <w:szCs w:val="24"/>
                <w:lang w:val="sr-Cyrl-RS"/>
              </w:rPr>
            </w:pPr>
          </w:p>
          <w:p w14:paraId="04C237F1" w14:textId="77777777" w:rsidR="004D3C06" w:rsidRPr="000F70C1" w:rsidRDefault="004D3C06" w:rsidP="009A3AAC">
            <w:pPr>
              <w:pStyle w:val="Teloteksta"/>
              <w:jc w:val="center"/>
              <w:rPr>
                <w:rFonts w:eastAsia="TimesNewRomanPSMT"/>
                <w:bCs/>
                <w:color w:val="000000"/>
                <w:szCs w:val="24"/>
                <w:lang w:val="sr-Cyrl-RS"/>
              </w:rPr>
            </w:pPr>
          </w:p>
          <w:p w14:paraId="29E8BE04" w14:textId="77777777" w:rsidR="004D3C06" w:rsidRPr="000F70C1" w:rsidRDefault="004D3C06" w:rsidP="009A3AAC">
            <w:pPr>
              <w:pStyle w:val="Teloteksta"/>
              <w:jc w:val="center"/>
              <w:rPr>
                <w:rFonts w:eastAsia="TimesNewRomanPSMT"/>
                <w:bCs/>
                <w:color w:val="000000"/>
                <w:szCs w:val="24"/>
                <w:lang w:val="sr-Cyrl-RS"/>
              </w:rPr>
            </w:pPr>
          </w:p>
          <w:p w14:paraId="365AFC4E" w14:textId="77777777" w:rsidR="009A3AAC" w:rsidRPr="000F70C1" w:rsidRDefault="009A3AAC" w:rsidP="009A3AAC">
            <w:pPr>
              <w:pStyle w:val="Teloteksta"/>
              <w:jc w:val="center"/>
              <w:rPr>
                <w:szCs w:val="24"/>
                <w:lang w:val="sr-Cyrl-RS"/>
              </w:rPr>
            </w:pPr>
            <w:r w:rsidRPr="000F70C1">
              <w:rPr>
                <w:rFonts w:eastAsia="TimesNewRomanPSMT"/>
                <w:bCs/>
                <w:color w:val="000000"/>
                <w:szCs w:val="24"/>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12BA" w14:textId="77777777" w:rsidR="009A3AAC" w:rsidRPr="000F70C1"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747153F7" w14:textId="77777777" w:rsidR="009A3AAC" w:rsidRPr="000F70C1"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AAF283C" w14:textId="77777777" w:rsidR="009A3AAC" w:rsidRPr="000F70C1"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6CA76939" w14:textId="77777777" w:rsidR="009A3AAC" w:rsidRPr="000F70C1"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7CB155" w14:textId="77777777" w:rsidR="009A3AAC" w:rsidRPr="000F70C1"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3ABED02" w14:textId="77777777" w:rsidR="009A3AAC" w:rsidRPr="000F70C1" w:rsidRDefault="009A3AAC" w:rsidP="009A3AAC">
            <w:pPr>
              <w:pStyle w:val="Teloteksta"/>
              <w:jc w:val="center"/>
              <w:rPr>
                <w:szCs w:val="24"/>
              </w:rPr>
            </w:pPr>
          </w:p>
        </w:tc>
      </w:tr>
      <w:tr w:rsidR="009A3AAC" w:rsidRPr="000F70C1" w14:paraId="75F2261D" w14:textId="77777777" w:rsidTr="008E5FD0">
        <w:trPr>
          <w:trHeight w:val="300"/>
        </w:trPr>
        <w:tc>
          <w:tcPr>
            <w:tcW w:w="7828" w:type="dxa"/>
            <w:gridSpan w:val="7"/>
            <w:tcBorders>
              <w:top w:val="single" w:sz="4" w:space="0" w:color="auto"/>
              <w:left w:val="single" w:sz="4" w:space="0" w:color="auto"/>
              <w:bottom w:val="single" w:sz="4" w:space="0" w:color="auto"/>
              <w:right w:val="single" w:sz="4" w:space="0" w:color="auto"/>
            </w:tcBorders>
            <w:shd w:val="clear" w:color="auto" w:fill="A6A6A6"/>
            <w:noWrap/>
            <w:vAlign w:val="center"/>
          </w:tcPr>
          <w:p w14:paraId="674F5AA7" w14:textId="77777777" w:rsidR="009A3AAC" w:rsidRPr="000F70C1" w:rsidRDefault="009A3AAC" w:rsidP="004D3C06">
            <w:pPr>
              <w:pStyle w:val="Teloteksta"/>
              <w:jc w:val="center"/>
              <w:rPr>
                <w:szCs w:val="24"/>
              </w:rPr>
            </w:pPr>
            <w:r w:rsidRPr="000F70C1">
              <w:rPr>
                <w:b/>
                <w:szCs w:val="24"/>
                <w:lang w:val="sr-Cyrl-RS"/>
              </w:rPr>
              <w:t>УКУПНО БЕЗ ПДВ И СА ПДВ:</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B13A" w14:textId="77777777" w:rsidR="009A3AAC" w:rsidRPr="000F70C1" w:rsidRDefault="009A3AAC" w:rsidP="009A3AAC">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7CE1DF" w14:textId="77777777" w:rsidR="009A3AAC" w:rsidRPr="000F70C1" w:rsidRDefault="009A3AAC" w:rsidP="009A3AAC">
            <w:pPr>
              <w:pStyle w:val="Teloteksta"/>
              <w:jc w:val="center"/>
              <w:rPr>
                <w:szCs w:val="24"/>
              </w:rPr>
            </w:pPr>
          </w:p>
        </w:tc>
      </w:tr>
    </w:tbl>
    <w:p w14:paraId="3CFF0611" w14:textId="77777777" w:rsidR="0033227E" w:rsidRPr="000F70C1" w:rsidRDefault="0033227E" w:rsidP="00051FE0">
      <w:pPr>
        <w:pStyle w:val="Naslov2"/>
        <w:keepLines/>
        <w:numPr>
          <w:ilvl w:val="0"/>
          <w:numId w:val="0"/>
        </w:numPr>
        <w:suppressAutoHyphens w:val="0"/>
        <w:spacing w:before="240" w:after="120"/>
        <w:rPr>
          <w:szCs w:val="24"/>
        </w:rPr>
      </w:pPr>
      <w:bookmarkStart w:id="30" w:name="_Toc431905990"/>
      <w:r w:rsidRPr="000F70C1">
        <w:rPr>
          <w:szCs w:val="24"/>
        </w:rPr>
        <w:t>УПУТСТВО КАКО ДА СЕ ПОПУНИ ОБРАЗАЦ СТРУКТУРЕ ЦЕНЕ</w:t>
      </w:r>
      <w:bookmarkEnd w:id="30"/>
    </w:p>
    <w:p w14:paraId="1E9880C3" w14:textId="7DE763C1" w:rsidR="0033227E" w:rsidRPr="000F70C1" w:rsidRDefault="0033227E" w:rsidP="0033227E">
      <w:pPr>
        <w:pStyle w:val="Teloteksta"/>
        <w:rPr>
          <w:szCs w:val="24"/>
        </w:rPr>
      </w:pPr>
      <w:r w:rsidRPr="000F70C1">
        <w:rPr>
          <w:szCs w:val="24"/>
        </w:rPr>
        <w:t xml:space="preserve">У колони 4 - </w:t>
      </w:r>
      <w:r w:rsidR="00016387" w:rsidRPr="000F70C1">
        <w:rPr>
          <w:szCs w:val="24"/>
          <w:lang w:val="sr-Cyrl-RS"/>
        </w:rPr>
        <w:t xml:space="preserve"> </w:t>
      </w:r>
      <w:r w:rsidRPr="000F70C1">
        <w:rPr>
          <w:szCs w:val="24"/>
        </w:rPr>
        <w:t xml:space="preserve">уписати јединичну цену </w:t>
      </w:r>
      <w:r w:rsidR="00DE17D4" w:rsidRPr="000F70C1">
        <w:rPr>
          <w:szCs w:val="24"/>
          <w:lang w:val="sr-Cyrl-RS"/>
        </w:rPr>
        <w:t xml:space="preserve">за све ставке </w:t>
      </w:r>
      <w:r w:rsidR="00051FE0" w:rsidRPr="000F70C1">
        <w:rPr>
          <w:szCs w:val="24"/>
          <w:lang w:val="sr-Cyrl-RS"/>
        </w:rPr>
        <w:t xml:space="preserve">од 1. до 10. </w:t>
      </w:r>
      <w:r w:rsidRPr="000F70C1">
        <w:rPr>
          <w:szCs w:val="24"/>
        </w:rPr>
        <w:t>без ПДВ-а.</w:t>
      </w:r>
    </w:p>
    <w:p w14:paraId="5B90705C" w14:textId="6E2F5ED0" w:rsidR="0033227E" w:rsidRPr="000F70C1" w:rsidRDefault="0033227E" w:rsidP="0033227E">
      <w:pPr>
        <w:pStyle w:val="Teloteksta"/>
        <w:rPr>
          <w:szCs w:val="24"/>
        </w:rPr>
      </w:pPr>
      <w:r w:rsidRPr="000F70C1">
        <w:rPr>
          <w:szCs w:val="24"/>
        </w:rPr>
        <w:t xml:space="preserve">У колони 5 – уписати јединичну цену </w:t>
      </w:r>
      <w:r w:rsidR="00051FE0" w:rsidRPr="000F70C1">
        <w:rPr>
          <w:szCs w:val="24"/>
          <w:lang w:val="sr-Cyrl-RS"/>
        </w:rPr>
        <w:t>за све ставке од 1. до 10.</w:t>
      </w:r>
      <w:r w:rsidR="00D32175" w:rsidRPr="000F70C1">
        <w:rPr>
          <w:szCs w:val="24"/>
          <w:lang w:val="sr-Cyrl-RS"/>
        </w:rPr>
        <w:t xml:space="preserve"> </w:t>
      </w:r>
      <w:r w:rsidRPr="000F70C1">
        <w:rPr>
          <w:szCs w:val="24"/>
        </w:rPr>
        <w:t>са ПДВ-ом.</w:t>
      </w:r>
    </w:p>
    <w:p w14:paraId="4F336A1D" w14:textId="77777777" w:rsidR="0033227E" w:rsidRPr="000F70C1" w:rsidRDefault="0033227E" w:rsidP="0033227E">
      <w:pPr>
        <w:pStyle w:val="Teloteksta"/>
        <w:rPr>
          <w:szCs w:val="24"/>
        </w:rPr>
      </w:pPr>
      <w:r w:rsidRPr="000F70C1">
        <w:rPr>
          <w:szCs w:val="24"/>
        </w:rPr>
        <w:t>У колони 6 - уписати трошкове царине</w:t>
      </w:r>
      <w:r w:rsidRPr="000F70C1">
        <w:rPr>
          <w:szCs w:val="24"/>
          <w:lang w:val="sr-Cyrl-RS"/>
        </w:rPr>
        <w:t>, транспорта</w:t>
      </w:r>
      <w:r w:rsidRPr="000F70C1">
        <w:rPr>
          <w:szCs w:val="24"/>
        </w:rPr>
        <w:t xml:space="preserve"> и остале зависне трошкове</w:t>
      </w:r>
      <w:r w:rsidRPr="000F70C1">
        <w:rPr>
          <w:szCs w:val="24"/>
          <w:lang w:val="sr-Latn-RS"/>
        </w:rPr>
        <w:t xml:space="preserve"> </w:t>
      </w:r>
      <w:r w:rsidRPr="000F70C1">
        <w:rPr>
          <w:szCs w:val="24"/>
          <w:lang w:val="sr-Cyrl-RS"/>
        </w:rPr>
        <w:t>без ПДВ-а</w:t>
      </w:r>
      <w:r w:rsidRPr="000F70C1">
        <w:rPr>
          <w:szCs w:val="24"/>
        </w:rPr>
        <w:t>.</w:t>
      </w:r>
    </w:p>
    <w:p w14:paraId="027ABB92" w14:textId="77777777" w:rsidR="0033227E" w:rsidRPr="000F70C1" w:rsidRDefault="0033227E" w:rsidP="0033227E">
      <w:pPr>
        <w:pStyle w:val="Teloteksta"/>
        <w:rPr>
          <w:szCs w:val="24"/>
          <w:lang w:val="sr-Cyrl-RS"/>
        </w:rPr>
      </w:pPr>
      <w:r w:rsidRPr="000F70C1">
        <w:rPr>
          <w:szCs w:val="24"/>
        </w:rPr>
        <w:t xml:space="preserve">У колони </w:t>
      </w:r>
      <w:r w:rsidRPr="000F70C1">
        <w:rPr>
          <w:szCs w:val="24"/>
          <w:lang w:val="sr-Cyrl-RS"/>
        </w:rPr>
        <w:t>7</w:t>
      </w:r>
      <w:r w:rsidRPr="000F70C1">
        <w:rPr>
          <w:szCs w:val="24"/>
        </w:rPr>
        <w:t xml:space="preserve"> – уписати трошкове царине</w:t>
      </w:r>
      <w:r w:rsidRPr="000F70C1">
        <w:rPr>
          <w:szCs w:val="24"/>
          <w:lang w:val="sr-Cyrl-RS"/>
        </w:rPr>
        <w:t>, транспорта</w:t>
      </w:r>
      <w:r w:rsidRPr="000F70C1">
        <w:rPr>
          <w:szCs w:val="24"/>
        </w:rPr>
        <w:t xml:space="preserve"> и остале зависне трошкове</w:t>
      </w:r>
      <w:r w:rsidRPr="000F70C1">
        <w:rPr>
          <w:szCs w:val="24"/>
          <w:lang w:val="sr-Latn-RS"/>
        </w:rPr>
        <w:t xml:space="preserve"> </w:t>
      </w:r>
      <w:r w:rsidRPr="000F70C1">
        <w:rPr>
          <w:szCs w:val="24"/>
          <w:lang w:val="sr-Cyrl-RS"/>
        </w:rPr>
        <w:t>са ПДВ-ом</w:t>
      </w:r>
    </w:p>
    <w:p w14:paraId="397A8C22" w14:textId="77777777" w:rsidR="0033227E" w:rsidRPr="000F70C1" w:rsidRDefault="0033227E" w:rsidP="0033227E">
      <w:pPr>
        <w:pStyle w:val="Teloteksta"/>
        <w:rPr>
          <w:szCs w:val="24"/>
          <w:lang w:val="sr-Cyrl-RS"/>
        </w:rPr>
      </w:pPr>
      <w:r w:rsidRPr="000F70C1">
        <w:rPr>
          <w:szCs w:val="24"/>
        </w:rPr>
        <w:t xml:space="preserve">У колони </w:t>
      </w:r>
      <w:r w:rsidRPr="000F70C1">
        <w:rPr>
          <w:szCs w:val="24"/>
          <w:lang w:val="sr-Cyrl-RS"/>
        </w:rPr>
        <w:t>8-</w:t>
      </w:r>
      <w:r w:rsidRPr="000F70C1">
        <w:rPr>
          <w:szCs w:val="24"/>
        </w:rPr>
        <w:t xml:space="preserve"> уписати укупну цену без ПДВ-а која се добија збиром јединичне цене </w:t>
      </w:r>
      <w:r w:rsidRPr="000F70C1">
        <w:rPr>
          <w:szCs w:val="24"/>
          <w:lang w:val="sr-Cyrl-RS"/>
        </w:rPr>
        <w:t xml:space="preserve">без ПДВ-а </w:t>
      </w:r>
      <w:r w:rsidRPr="000F70C1">
        <w:rPr>
          <w:szCs w:val="24"/>
        </w:rPr>
        <w:t>која је помножена са количином + трошкови царине</w:t>
      </w:r>
      <w:r w:rsidRPr="000F70C1">
        <w:rPr>
          <w:szCs w:val="24"/>
          <w:lang w:val="sr-Cyrl-RS"/>
        </w:rPr>
        <w:t>, транспорта</w:t>
      </w:r>
      <w:r w:rsidRPr="000F70C1">
        <w:rPr>
          <w:szCs w:val="24"/>
        </w:rPr>
        <w:t xml:space="preserve"> и остали зависни трошкови </w:t>
      </w:r>
      <w:r w:rsidRPr="000F70C1">
        <w:rPr>
          <w:szCs w:val="24"/>
          <w:lang w:val="sr-Cyrl-RS"/>
        </w:rPr>
        <w:t>без ПДВ-а</w:t>
      </w:r>
      <w:r w:rsidRPr="000F70C1">
        <w:rPr>
          <w:szCs w:val="24"/>
        </w:rPr>
        <w:t xml:space="preserve"> ((4x3)+6).</w:t>
      </w:r>
      <w:r w:rsidR="00DA32FA" w:rsidRPr="000F70C1">
        <w:rPr>
          <w:szCs w:val="24"/>
          <w:lang w:val="sr-Cyrl-RS"/>
        </w:rPr>
        <w:t xml:space="preserve"> </w:t>
      </w:r>
    </w:p>
    <w:p w14:paraId="2D5EC1C2" w14:textId="77777777" w:rsidR="0033227E" w:rsidRPr="000F70C1" w:rsidRDefault="0033227E" w:rsidP="0033227E">
      <w:pPr>
        <w:pStyle w:val="Teloteksta"/>
        <w:rPr>
          <w:szCs w:val="24"/>
        </w:rPr>
      </w:pPr>
      <w:r w:rsidRPr="000F70C1">
        <w:rPr>
          <w:szCs w:val="24"/>
        </w:rPr>
        <w:t xml:space="preserve">У колони </w:t>
      </w:r>
      <w:r w:rsidRPr="000F70C1">
        <w:rPr>
          <w:szCs w:val="24"/>
          <w:lang w:val="sr-Cyrl-RS"/>
        </w:rPr>
        <w:t>9</w:t>
      </w:r>
      <w:r w:rsidRPr="000F70C1">
        <w:rPr>
          <w:szCs w:val="24"/>
        </w:rPr>
        <w:t xml:space="preserve"> - уписати укупну цену са ПДВ-ом која се добија збиром јединичне цене са ПДВ-ом која је помножена са количином + трошкови царине</w:t>
      </w:r>
      <w:r w:rsidRPr="000F70C1">
        <w:rPr>
          <w:szCs w:val="24"/>
          <w:lang w:val="sr-Cyrl-RS"/>
        </w:rPr>
        <w:t>, транспорта</w:t>
      </w:r>
      <w:r w:rsidRPr="000F70C1">
        <w:rPr>
          <w:szCs w:val="24"/>
        </w:rPr>
        <w:t xml:space="preserve"> и остали зависни трошкови </w:t>
      </w:r>
      <w:r w:rsidRPr="000F70C1">
        <w:rPr>
          <w:szCs w:val="24"/>
          <w:lang w:val="sr-Cyrl-RS"/>
        </w:rPr>
        <w:t>са ПДВ-ом</w:t>
      </w:r>
      <w:r w:rsidRPr="000F70C1">
        <w:rPr>
          <w:szCs w:val="24"/>
        </w:rPr>
        <w:t xml:space="preserve"> ((5x3)+</w:t>
      </w:r>
      <w:r w:rsidRPr="000F70C1">
        <w:rPr>
          <w:szCs w:val="24"/>
          <w:lang w:val="sr-Cyrl-RS"/>
        </w:rPr>
        <w:t>7</w:t>
      </w:r>
      <w:r w:rsidRPr="000F70C1">
        <w:rPr>
          <w:szCs w:val="24"/>
        </w:rPr>
        <w:t>).</w:t>
      </w:r>
    </w:p>
    <w:p w14:paraId="655AA6A1" w14:textId="4F645B64" w:rsidR="00051FE0" w:rsidRPr="000F70C1" w:rsidRDefault="00051FE0" w:rsidP="0033227E">
      <w:pPr>
        <w:pStyle w:val="Teloteksta"/>
        <w:rPr>
          <w:szCs w:val="24"/>
          <w:lang w:val="sr-Cyrl-RS"/>
        </w:rPr>
      </w:pPr>
      <w:r w:rsidRPr="000F70C1">
        <w:rPr>
          <w:szCs w:val="24"/>
          <w:lang w:val="sr-Cyrl-RS"/>
        </w:rPr>
        <w:t>У реду бр. 11 сабрати износе из колона 8, односно 9.</w:t>
      </w:r>
    </w:p>
    <w:p w14:paraId="40D76CCB" w14:textId="6CA2F7DE" w:rsidR="0033227E" w:rsidRPr="000F70C1" w:rsidRDefault="0033227E" w:rsidP="0033227E">
      <w:pPr>
        <w:pStyle w:val="Teloteksta"/>
        <w:rPr>
          <w:i/>
          <w:szCs w:val="24"/>
        </w:rPr>
      </w:pPr>
      <w:r w:rsidRPr="000F70C1">
        <w:rPr>
          <w:b/>
          <w:i/>
          <w:szCs w:val="24"/>
        </w:rPr>
        <w:t>Напомена:</w:t>
      </w:r>
      <w:r w:rsidRPr="000F70C1">
        <w:rPr>
          <w:i/>
          <w:szCs w:val="24"/>
        </w:rPr>
        <w:t>Укупна цена мора да садржи све основне елементе структуре цене, тако да понуђена цена покрива све трошкове које по</w:t>
      </w:r>
      <w:r w:rsidR="00DE05DE" w:rsidRPr="000F70C1">
        <w:rPr>
          <w:i/>
          <w:szCs w:val="24"/>
        </w:rPr>
        <w:t>нуђач има у реализацији набавке и не може од Наручиоца захтевати друге накнаде.</w:t>
      </w:r>
    </w:p>
    <w:p w14:paraId="23758555" w14:textId="77777777" w:rsidR="0033227E" w:rsidRPr="000F70C1" w:rsidRDefault="0033227E" w:rsidP="0033227E">
      <w:pPr>
        <w:pStyle w:val="Teloteksta"/>
        <w:rPr>
          <w:i/>
          <w:szCs w:val="24"/>
          <w:lang w:val="sr-Cyrl-RS"/>
        </w:rPr>
      </w:pPr>
      <w:r w:rsidRPr="000F70C1">
        <w:rPr>
          <w:i/>
          <w:szCs w:val="24"/>
          <w:lang w:val="sr-Cyrl-RS"/>
        </w:rPr>
        <w:t>Уколико понуђач нема трошкове за неки елемент понуђене цене, у одговарајућој колони Обрасца структуре цене може уписати „0“, „/“, или на други недвосмислен начин означити да нема трошак за тај елемент.</w:t>
      </w:r>
    </w:p>
    <w:p w14:paraId="6E88E2B2" w14:textId="77777777" w:rsidR="0033227E" w:rsidRPr="000637C4" w:rsidRDefault="0033227E" w:rsidP="0033227E">
      <w:pPr>
        <w:pStyle w:val="Teloteksta"/>
        <w:rPr>
          <w:i/>
          <w:szCs w:val="24"/>
        </w:rPr>
      </w:pPr>
      <w:r w:rsidRPr="000F70C1">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146DB82F" w14:textId="77777777" w:rsidR="00A673F8" w:rsidRPr="000637C4" w:rsidRDefault="00A673F8" w:rsidP="002C52A0">
      <w:pPr>
        <w:autoSpaceDE w:val="0"/>
        <w:autoSpaceDN w:val="0"/>
        <w:adjustRightInd w:val="0"/>
        <w:rPr>
          <w:b/>
          <w:iCs/>
          <w:color w:val="002060"/>
          <w:szCs w:val="24"/>
          <w:lang w:val="uz-Cyrl-UZ"/>
        </w:rPr>
      </w:pPr>
    </w:p>
    <w:sectPr w:rsidR="00A673F8" w:rsidRPr="000637C4" w:rsidSect="00D13419">
      <w:headerReference w:type="default" r:id="rId33"/>
      <w:footerReference w:type="default" r:id="rId3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209E3" w14:textId="77777777" w:rsidR="00096D47" w:rsidRDefault="00096D47">
      <w:r>
        <w:separator/>
      </w:r>
    </w:p>
  </w:endnote>
  <w:endnote w:type="continuationSeparator" w:id="0">
    <w:p w14:paraId="3837226F" w14:textId="77777777" w:rsidR="00096D47" w:rsidRDefault="00096D47">
      <w:r>
        <w:continuationSeparator/>
      </w:r>
    </w:p>
  </w:endnote>
  <w:endnote w:type="continuationNotice" w:id="1">
    <w:p w14:paraId="0BB72DDF" w14:textId="77777777" w:rsidR="00096D47" w:rsidRDefault="00096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1CD1" w14:textId="77777777" w:rsidR="00284B12" w:rsidRPr="008C5475" w:rsidRDefault="00284B12"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F36B72">
      <w:rPr>
        <w:rStyle w:val="Brojstranice"/>
        <w:noProof/>
        <w:sz w:val="18"/>
        <w:szCs w:val="18"/>
      </w:rPr>
      <w:t>68</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F36B72">
      <w:rPr>
        <w:rStyle w:val="Brojstranice"/>
        <w:noProof/>
        <w:sz w:val="18"/>
        <w:szCs w:val="18"/>
      </w:rPr>
      <w:t>90</w:t>
    </w:r>
    <w:r w:rsidRPr="008C5475">
      <w:rPr>
        <w:rStyle w:val="Brojstranice"/>
        <w:sz w:val="18"/>
        <w:szCs w:val="18"/>
      </w:rPr>
      <w:fldChar w:fldCharType="end"/>
    </w:r>
  </w:p>
  <w:p w14:paraId="34ED33F3" w14:textId="77777777" w:rsidR="00284B12" w:rsidRDefault="00284B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907" w14:textId="77777777" w:rsidR="00284B12" w:rsidRPr="008C5475" w:rsidRDefault="00284B12"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F36B72">
      <w:rPr>
        <w:rStyle w:val="Brojstranice"/>
        <w:noProof/>
        <w:sz w:val="18"/>
        <w:szCs w:val="18"/>
      </w:rPr>
      <w:t>77</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F36B72">
      <w:rPr>
        <w:rStyle w:val="Brojstranice"/>
        <w:noProof/>
        <w:sz w:val="18"/>
        <w:szCs w:val="18"/>
      </w:rPr>
      <w:t>90</w:t>
    </w:r>
    <w:r w:rsidRPr="008C5475">
      <w:rPr>
        <w:rStyle w:val="Brojstranice"/>
        <w:sz w:val="18"/>
        <w:szCs w:val="18"/>
      </w:rPr>
      <w:fldChar w:fldCharType="end"/>
    </w:r>
  </w:p>
  <w:p w14:paraId="2AC9BFA9" w14:textId="77777777" w:rsidR="00284B12" w:rsidRDefault="00284B1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A720" w14:textId="77777777" w:rsidR="00284B12" w:rsidRPr="008C5475" w:rsidRDefault="00284B12"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F36B72">
      <w:rPr>
        <w:rStyle w:val="Brojstranice"/>
        <w:noProof/>
        <w:sz w:val="18"/>
        <w:szCs w:val="18"/>
      </w:rPr>
      <w:t>80</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F36B72">
      <w:rPr>
        <w:rStyle w:val="Brojstranice"/>
        <w:noProof/>
        <w:sz w:val="18"/>
        <w:szCs w:val="18"/>
      </w:rPr>
      <w:t>90</w:t>
    </w:r>
    <w:r w:rsidRPr="008C5475">
      <w:rPr>
        <w:rStyle w:val="Brojstranice"/>
        <w:sz w:val="18"/>
        <w:szCs w:val="18"/>
      </w:rPr>
      <w:fldChar w:fldCharType="end"/>
    </w:r>
  </w:p>
  <w:p w14:paraId="281554D0" w14:textId="77777777" w:rsidR="00284B12" w:rsidRDefault="00284B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1AB" w14:textId="77777777" w:rsidR="00284B12" w:rsidRPr="008C5475" w:rsidRDefault="00284B12"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F36B72">
      <w:rPr>
        <w:rStyle w:val="Brojstranice"/>
        <w:noProof/>
        <w:sz w:val="18"/>
        <w:szCs w:val="18"/>
      </w:rPr>
      <w:t>83</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F36B72">
      <w:rPr>
        <w:rStyle w:val="Brojstranice"/>
        <w:noProof/>
        <w:sz w:val="18"/>
        <w:szCs w:val="18"/>
      </w:rPr>
      <w:t>90</w:t>
    </w:r>
    <w:r w:rsidRPr="008C5475">
      <w:rPr>
        <w:rStyle w:val="Brojstranice"/>
        <w:sz w:val="18"/>
        <w:szCs w:val="18"/>
      </w:rPr>
      <w:fldChar w:fldCharType="end"/>
    </w:r>
  </w:p>
  <w:p w14:paraId="78BBF7AA" w14:textId="77777777" w:rsidR="00284B12" w:rsidRDefault="00284B1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5E6" w14:textId="77777777" w:rsidR="00284B12" w:rsidRDefault="00284B12">
    <w:pPr>
      <w:pStyle w:val="Podnojestranice"/>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F36B72">
      <w:rPr>
        <w:b/>
        <w:bCs/>
        <w:noProof/>
      </w:rPr>
      <w:t>85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36B72">
      <w:rPr>
        <w:b/>
        <w:bCs/>
        <w:noProof/>
      </w:rPr>
      <w:t>90</w:t>
    </w:r>
    <w:r>
      <w:rPr>
        <w:b/>
        <w:bCs/>
        <w:szCs w:val="24"/>
      </w:rPr>
      <w:fldChar w:fldCharType="end"/>
    </w:r>
  </w:p>
  <w:p w14:paraId="4A417922" w14:textId="77777777" w:rsidR="00284B12" w:rsidRDefault="00284B12">
    <w:pPr>
      <w:pStyle w:val="Podnojestranic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BF81E" w14:textId="77777777" w:rsidR="00096D47" w:rsidRDefault="00096D47">
      <w:r>
        <w:separator/>
      </w:r>
    </w:p>
  </w:footnote>
  <w:footnote w:type="continuationSeparator" w:id="0">
    <w:p w14:paraId="399C0E45" w14:textId="77777777" w:rsidR="00096D47" w:rsidRDefault="00096D47">
      <w:r>
        <w:continuationSeparator/>
      </w:r>
    </w:p>
  </w:footnote>
  <w:footnote w:type="continuationNotice" w:id="1">
    <w:p w14:paraId="483FBC74" w14:textId="77777777" w:rsidR="00096D47" w:rsidRDefault="00096D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72FB" w14:textId="77777777" w:rsidR="00284B12" w:rsidRDefault="00284B12" w:rsidP="00AF1A89">
    <w:pPr>
      <w:suppressAutoHyphens w:val="0"/>
      <w:jc w:val="center"/>
      <w:rPr>
        <w:b/>
        <w:sz w:val="16"/>
        <w:szCs w:val="16"/>
        <w:lang w:val="sr-Cyrl-RS" w:eastAsia="en-US"/>
      </w:rPr>
    </w:pPr>
  </w:p>
  <w:p w14:paraId="788AF480" w14:textId="77777777" w:rsidR="00284B12" w:rsidRPr="002C2B2B" w:rsidRDefault="00284B12" w:rsidP="00AF1A89">
    <w:pPr>
      <w:suppressAutoHyphens w:val="0"/>
      <w:jc w:val="center"/>
      <w:rPr>
        <w:b/>
        <w:sz w:val="20"/>
        <w:lang w:val="sr-Cyrl-RS" w:eastAsia="en-US"/>
      </w:rPr>
    </w:pPr>
  </w:p>
  <w:p w14:paraId="05D2D33B" w14:textId="77777777" w:rsidR="00284B12" w:rsidRPr="00C655E4" w:rsidRDefault="00284B12" w:rsidP="002C2B2B">
    <w:pPr>
      <w:suppressAutoHyphens w:val="0"/>
      <w:jc w:val="center"/>
      <w:rPr>
        <w:b/>
        <w:sz w:val="20"/>
        <w:lang w:val="sr-Cyrl-RS" w:eastAsia="en-US"/>
      </w:rPr>
    </w:pPr>
    <w:r w:rsidRPr="00C655E4">
      <w:rPr>
        <w:b/>
        <w:sz w:val="20"/>
        <w:lang w:val="sr-Cyrl-RS" w:eastAsia="en-US"/>
      </w:rPr>
      <w:t>Република Србија</w:t>
    </w:r>
  </w:p>
  <w:p w14:paraId="03FE3450" w14:textId="77777777" w:rsidR="00284B12" w:rsidRPr="00C655E4" w:rsidRDefault="00284B12"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4A29852D" w14:textId="77777777" w:rsidR="00284B12" w:rsidRPr="00C655E4" w:rsidRDefault="00284B12"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35E6FE51" w14:textId="77777777" w:rsidR="00284B12" w:rsidRPr="00C655E4" w:rsidRDefault="00284B12" w:rsidP="002C2B2B">
    <w:pPr>
      <w:jc w:val="center"/>
      <w:rPr>
        <w:b/>
        <w:sz w:val="20"/>
        <w:lang w:val="sr-Cyrl-RS" w:eastAsia="sr-Latn-RS"/>
      </w:rPr>
    </w:pPr>
    <w:r w:rsidRPr="00C655E4">
      <w:rPr>
        <w:b/>
        <w:sz w:val="20"/>
        <w:lang w:val="sr-Cyrl-RS" w:eastAsia="sr-Latn-RS"/>
      </w:rPr>
      <w:t>Број О-1/2016</w:t>
    </w:r>
  </w:p>
  <w:p w14:paraId="79B743A3" w14:textId="77777777" w:rsidR="00284B12" w:rsidRPr="00B523DB" w:rsidRDefault="00284B12" w:rsidP="001D2678">
    <w:pPr>
      <w:jc w:val="center"/>
      <w:rPr>
        <w:sz w:val="20"/>
        <w:lang w:val="sr-Cyrl-RS"/>
      </w:rPr>
    </w:pPr>
  </w:p>
  <w:p w14:paraId="06AAB8BB" w14:textId="77777777" w:rsidR="00284B12" w:rsidRPr="00B523DB" w:rsidRDefault="00284B12"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08" w14:textId="77777777" w:rsidR="00284B12" w:rsidRDefault="00284B12" w:rsidP="00AF1A89">
    <w:pPr>
      <w:suppressAutoHyphens w:val="0"/>
      <w:jc w:val="center"/>
      <w:rPr>
        <w:b/>
        <w:sz w:val="16"/>
        <w:szCs w:val="16"/>
        <w:lang w:val="sr-Cyrl-RS" w:eastAsia="en-US"/>
      </w:rPr>
    </w:pPr>
  </w:p>
  <w:p w14:paraId="296F5182" w14:textId="77777777" w:rsidR="00284B12" w:rsidRPr="002C2B2B" w:rsidRDefault="00284B12" w:rsidP="00AF1A89">
    <w:pPr>
      <w:suppressAutoHyphens w:val="0"/>
      <w:jc w:val="center"/>
      <w:rPr>
        <w:b/>
        <w:sz w:val="20"/>
        <w:lang w:val="sr-Cyrl-RS" w:eastAsia="en-US"/>
      </w:rPr>
    </w:pPr>
  </w:p>
  <w:p w14:paraId="2E96AF56" w14:textId="77777777" w:rsidR="00284B12" w:rsidRPr="00C655E4" w:rsidRDefault="00284B12" w:rsidP="002C2B2B">
    <w:pPr>
      <w:suppressAutoHyphens w:val="0"/>
      <w:jc w:val="center"/>
      <w:rPr>
        <w:b/>
        <w:sz w:val="20"/>
        <w:lang w:val="sr-Cyrl-RS" w:eastAsia="en-US"/>
      </w:rPr>
    </w:pPr>
    <w:r w:rsidRPr="00C655E4">
      <w:rPr>
        <w:b/>
        <w:sz w:val="20"/>
        <w:lang w:val="sr-Cyrl-RS" w:eastAsia="en-US"/>
      </w:rPr>
      <w:t>Република Србија</w:t>
    </w:r>
  </w:p>
  <w:p w14:paraId="65D1382D" w14:textId="77777777" w:rsidR="00284B12" w:rsidRPr="00C655E4" w:rsidRDefault="00284B12"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2665108F" w14:textId="77777777" w:rsidR="00284B12" w:rsidRPr="00C655E4" w:rsidRDefault="00284B12"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E38FB3E" w14:textId="77777777" w:rsidR="00284B12" w:rsidRPr="00C655E4" w:rsidRDefault="00284B12" w:rsidP="002C2B2B">
    <w:pPr>
      <w:jc w:val="center"/>
      <w:rPr>
        <w:b/>
        <w:sz w:val="20"/>
        <w:lang w:val="sr-Cyrl-RS" w:eastAsia="sr-Latn-RS"/>
      </w:rPr>
    </w:pPr>
    <w:r w:rsidRPr="00C655E4">
      <w:rPr>
        <w:b/>
        <w:sz w:val="20"/>
        <w:lang w:val="sr-Cyrl-RS" w:eastAsia="sr-Latn-RS"/>
      </w:rPr>
      <w:t>Број О-1/2016</w:t>
    </w:r>
  </w:p>
  <w:p w14:paraId="3B0B4354" w14:textId="77777777" w:rsidR="00284B12" w:rsidRPr="00B523DB" w:rsidRDefault="00284B12" w:rsidP="001D2678">
    <w:pPr>
      <w:jc w:val="center"/>
      <w:rPr>
        <w:sz w:val="20"/>
        <w:lang w:val="sr-Cyrl-RS"/>
      </w:rPr>
    </w:pPr>
  </w:p>
  <w:p w14:paraId="3A22C422" w14:textId="77777777" w:rsidR="00284B12" w:rsidRPr="00B523DB" w:rsidRDefault="00284B12"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1B46" w14:textId="77777777" w:rsidR="00284B12" w:rsidRDefault="00284B12" w:rsidP="00AF1A89">
    <w:pPr>
      <w:suppressAutoHyphens w:val="0"/>
      <w:jc w:val="center"/>
      <w:rPr>
        <w:b/>
        <w:sz w:val="16"/>
        <w:szCs w:val="16"/>
        <w:lang w:val="sr-Cyrl-RS" w:eastAsia="en-US"/>
      </w:rPr>
    </w:pPr>
  </w:p>
  <w:p w14:paraId="04FD297F" w14:textId="77777777" w:rsidR="00284B12" w:rsidRPr="002C2B2B" w:rsidRDefault="00284B12" w:rsidP="00AF1A89">
    <w:pPr>
      <w:suppressAutoHyphens w:val="0"/>
      <w:jc w:val="center"/>
      <w:rPr>
        <w:b/>
        <w:sz w:val="20"/>
        <w:lang w:val="sr-Cyrl-RS" w:eastAsia="en-US"/>
      </w:rPr>
    </w:pPr>
  </w:p>
  <w:p w14:paraId="7F2D912C" w14:textId="77777777" w:rsidR="00284B12" w:rsidRPr="00C655E4" w:rsidRDefault="00284B12" w:rsidP="002C2B2B">
    <w:pPr>
      <w:suppressAutoHyphens w:val="0"/>
      <w:jc w:val="center"/>
      <w:rPr>
        <w:b/>
        <w:sz w:val="20"/>
        <w:lang w:val="sr-Cyrl-RS" w:eastAsia="en-US"/>
      </w:rPr>
    </w:pPr>
    <w:r w:rsidRPr="00C655E4">
      <w:rPr>
        <w:b/>
        <w:sz w:val="20"/>
        <w:lang w:val="sr-Cyrl-RS" w:eastAsia="en-US"/>
      </w:rPr>
      <w:t>Република Србија</w:t>
    </w:r>
  </w:p>
  <w:p w14:paraId="1227535A" w14:textId="77777777" w:rsidR="00284B12" w:rsidRPr="00C655E4" w:rsidRDefault="00284B12"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09B55BAC" w14:textId="77777777" w:rsidR="00284B12" w:rsidRPr="00C655E4" w:rsidRDefault="00284B12"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D8A7CE6" w14:textId="77777777" w:rsidR="00284B12" w:rsidRPr="00C655E4" w:rsidRDefault="00284B12" w:rsidP="002C2B2B">
    <w:pPr>
      <w:jc w:val="center"/>
      <w:rPr>
        <w:b/>
        <w:sz w:val="20"/>
        <w:lang w:val="sr-Cyrl-RS" w:eastAsia="sr-Latn-RS"/>
      </w:rPr>
    </w:pPr>
    <w:r w:rsidRPr="00C655E4">
      <w:rPr>
        <w:b/>
        <w:sz w:val="20"/>
        <w:lang w:val="sr-Cyrl-RS" w:eastAsia="sr-Latn-RS"/>
      </w:rPr>
      <w:t>Број О-1/2016</w:t>
    </w:r>
  </w:p>
  <w:p w14:paraId="14E64BDD" w14:textId="77777777" w:rsidR="00284B12" w:rsidRPr="00B523DB" w:rsidRDefault="00284B12" w:rsidP="001D2678">
    <w:pPr>
      <w:jc w:val="center"/>
      <w:rPr>
        <w:sz w:val="20"/>
        <w:lang w:val="sr-Cyrl-RS"/>
      </w:rPr>
    </w:pPr>
  </w:p>
  <w:p w14:paraId="61F91BA0" w14:textId="77777777" w:rsidR="00284B12" w:rsidRPr="00B523DB" w:rsidRDefault="00284B12" w:rsidP="00AF1A89">
    <w:pPr>
      <w:jc w:val="center"/>
      <w:rPr>
        <w:sz w:val="20"/>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92F7" w14:textId="77777777" w:rsidR="00284B12" w:rsidRDefault="00284B12" w:rsidP="00AF1A89">
    <w:pPr>
      <w:suppressAutoHyphens w:val="0"/>
      <w:jc w:val="center"/>
      <w:rPr>
        <w:b/>
        <w:sz w:val="16"/>
        <w:szCs w:val="16"/>
        <w:lang w:val="sr-Cyrl-RS" w:eastAsia="en-US"/>
      </w:rPr>
    </w:pPr>
  </w:p>
  <w:p w14:paraId="6AD3F1AF" w14:textId="77777777" w:rsidR="00284B12" w:rsidRDefault="00284B12" w:rsidP="00AF1A89">
    <w:pPr>
      <w:suppressAutoHyphens w:val="0"/>
      <w:jc w:val="center"/>
      <w:rPr>
        <w:b/>
        <w:sz w:val="16"/>
        <w:szCs w:val="16"/>
        <w:lang w:val="sr-Cyrl-RS" w:eastAsia="en-US"/>
      </w:rPr>
    </w:pPr>
  </w:p>
  <w:p w14:paraId="5FEBAC40" w14:textId="77777777" w:rsidR="00284B12" w:rsidRPr="001050D1" w:rsidRDefault="00284B12" w:rsidP="00AF1A89">
    <w:pPr>
      <w:suppressAutoHyphens w:val="0"/>
      <w:jc w:val="center"/>
      <w:rPr>
        <w:b/>
        <w:sz w:val="16"/>
        <w:szCs w:val="16"/>
        <w:lang w:val="sr-Cyrl-RS" w:eastAsia="en-US"/>
      </w:rPr>
    </w:pPr>
    <w:r w:rsidRPr="001050D1">
      <w:rPr>
        <w:b/>
        <w:sz w:val="16"/>
        <w:szCs w:val="16"/>
        <w:lang w:val="sr-Cyrl-RS" w:eastAsia="en-US"/>
      </w:rPr>
      <w:t>Република Србија</w:t>
    </w:r>
  </w:p>
  <w:p w14:paraId="6F3BFFD2" w14:textId="77777777" w:rsidR="00284B12" w:rsidRPr="00492270" w:rsidRDefault="00284B12" w:rsidP="00AF1A89">
    <w:pPr>
      <w:suppressAutoHyphens w:val="0"/>
      <w:jc w:val="center"/>
      <w:rPr>
        <w:sz w:val="16"/>
        <w:szCs w:val="16"/>
        <w:lang w:val="sr-Cyrl-RS" w:eastAsia="en-US"/>
      </w:rPr>
    </w:pPr>
    <w:r w:rsidRPr="00492270">
      <w:rPr>
        <w:sz w:val="16"/>
        <w:szCs w:val="16"/>
        <w:lang w:val="sr-Cyrl-RS" w:eastAsia="en-US"/>
      </w:rPr>
      <w:t>Министарство трговине</w:t>
    </w:r>
    <w:r>
      <w:rPr>
        <w:sz w:val="16"/>
        <w:szCs w:val="16"/>
        <w:lang w:val="sr-Cyrl-RS" w:eastAsia="en-US"/>
      </w:rPr>
      <w:t>, туризма</w:t>
    </w:r>
    <w:r w:rsidRPr="00492270">
      <w:rPr>
        <w:sz w:val="16"/>
        <w:szCs w:val="16"/>
        <w:lang w:val="sr-Cyrl-RS" w:eastAsia="en-US"/>
      </w:rPr>
      <w:t xml:space="preserve"> и телекомуникација</w:t>
    </w:r>
  </w:p>
  <w:p w14:paraId="6BD1FCB2" w14:textId="77777777" w:rsidR="00284B12" w:rsidRPr="00196198" w:rsidRDefault="00284B12" w:rsidP="00196198">
    <w:pPr>
      <w:jc w:val="center"/>
      <w:rPr>
        <w:sz w:val="20"/>
        <w:lang w:val="sr-Cyrl-RS"/>
      </w:rPr>
    </w:pPr>
    <w:r w:rsidRPr="00196198">
      <w:rPr>
        <w:sz w:val="20"/>
        <w:lang w:val="sr-Cyrl-RS"/>
      </w:rPr>
      <w:t>Јавна набавка добара - комуникационе опреме за умрежавање образовних институција, број јавне набавке О-1/2016</w:t>
    </w:r>
  </w:p>
  <w:p w14:paraId="71D81798" w14:textId="77777777" w:rsidR="00284B12" w:rsidRPr="00492270" w:rsidRDefault="00284B12" w:rsidP="00196198">
    <w:pPr>
      <w:jc w:val="center"/>
      <w:rPr>
        <w:sz w:val="16"/>
        <w:szCs w:val="16"/>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BFB8" w14:textId="77777777" w:rsidR="00284B12" w:rsidRPr="002C2B2B" w:rsidRDefault="00284B12" w:rsidP="002C2B2B">
    <w:pPr>
      <w:suppressAutoHyphens w:val="0"/>
      <w:jc w:val="center"/>
      <w:rPr>
        <w:b/>
        <w:sz w:val="20"/>
        <w:lang w:val="sr-Cyrl-RS" w:eastAsia="en-US"/>
      </w:rPr>
    </w:pPr>
    <w:r w:rsidRPr="002C2B2B">
      <w:rPr>
        <w:b/>
        <w:sz w:val="20"/>
        <w:lang w:val="sr-Cyrl-RS" w:eastAsia="en-US"/>
      </w:rPr>
      <w:t>Република Србија</w:t>
    </w:r>
  </w:p>
  <w:p w14:paraId="4287AB7E" w14:textId="77777777" w:rsidR="00284B12" w:rsidRPr="002C2B2B" w:rsidRDefault="00284B12" w:rsidP="002C2B2B">
    <w:pPr>
      <w:suppressAutoHyphens w:val="0"/>
      <w:jc w:val="center"/>
      <w:rPr>
        <w:sz w:val="20"/>
        <w:lang w:val="sr-Cyrl-RS" w:eastAsia="en-US"/>
      </w:rPr>
    </w:pPr>
    <w:r w:rsidRPr="002C2B2B">
      <w:rPr>
        <w:sz w:val="20"/>
        <w:lang w:val="sr-Cyrl-RS" w:eastAsia="en-US"/>
      </w:rPr>
      <w:t>Министарство трговине, туризма и телекомуникација</w:t>
    </w:r>
  </w:p>
  <w:p w14:paraId="69CADCB5" w14:textId="77777777" w:rsidR="00284B12" w:rsidRPr="002C2B2B" w:rsidRDefault="00284B12" w:rsidP="002C2B2B">
    <w:pPr>
      <w:jc w:val="center"/>
      <w:rPr>
        <w:b/>
        <w:sz w:val="20"/>
        <w:lang w:val="sr-Cyrl-RS" w:eastAsia="sr-Latn-RS"/>
      </w:rPr>
    </w:pPr>
    <w:r w:rsidRPr="002C2B2B">
      <w:rPr>
        <w:sz w:val="20"/>
        <w:lang w:val="sr-Cyrl-RS" w:eastAsia="en-US"/>
      </w:rPr>
      <w:t xml:space="preserve">Јавна набавка </w:t>
    </w:r>
    <w:r w:rsidRPr="002C2B2B">
      <w:rPr>
        <w:b/>
        <w:sz w:val="20"/>
        <w:lang w:val="sr-Cyrl-RS" w:eastAsia="sr-Latn-RS"/>
      </w:rPr>
      <w:t>добара - комуникационе опреме за умрежавање образовних институција</w:t>
    </w:r>
  </w:p>
  <w:p w14:paraId="26820716" w14:textId="77777777" w:rsidR="00284B12" w:rsidRPr="002C2B2B" w:rsidRDefault="00284B12" w:rsidP="002C2B2B">
    <w:pPr>
      <w:jc w:val="center"/>
      <w:rPr>
        <w:b/>
        <w:sz w:val="20"/>
        <w:lang w:val="sr-Cyrl-RS" w:eastAsia="sr-Latn-RS"/>
      </w:rPr>
    </w:pPr>
    <w:r w:rsidRPr="002C2B2B">
      <w:rPr>
        <w:b/>
        <w:sz w:val="20"/>
        <w:lang w:val="sr-Cyrl-RS" w:eastAsia="sr-Latn-RS"/>
      </w:rPr>
      <w:t>Број О-1/2016</w:t>
    </w:r>
  </w:p>
  <w:p w14:paraId="6556B014" w14:textId="77777777" w:rsidR="00284B12" w:rsidRDefault="00284B12">
    <w:pPr>
      <w:pStyle w:val="Zaglavljestranice"/>
      <w:rPr>
        <w:lang w:val="sr-Cyrl-RS"/>
      </w:rPr>
    </w:pPr>
  </w:p>
  <w:p w14:paraId="49ADEE58" w14:textId="77777777" w:rsidR="00284B12" w:rsidRDefault="00284B12">
    <w:pPr>
      <w:pStyle w:val="Zaglavljestranice"/>
      <w:rPr>
        <w:lang w:val="sr-Cyrl-RS"/>
      </w:rPr>
    </w:pPr>
  </w:p>
  <w:p w14:paraId="309D8235" w14:textId="77777777" w:rsidR="00284B12" w:rsidRPr="0017420F" w:rsidRDefault="00284B12">
    <w:pPr>
      <w:pStyle w:val="Zaglavljestranice"/>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Naslov4"/>
      <w:lvlText w:val=""/>
      <w:lvlJc w:val="left"/>
      <w:pPr>
        <w:tabs>
          <w:tab w:val="num" w:pos="0"/>
        </w:tabs>
      </w:pPr>
    </w:lvl>
    <w:lvl w:ilvl="4">
      <w:start w:val="1"/>
      <w:numFmt w:val="none"/>
      <w:pStyle w:val="Naslov5"/>
      <w:lvlText w:val=""/>
      <w:lvlJc w:val="left"/>
      <w:pPr>
        <w:tabs>
          <w:tab w:val="num" w:pos="0"/>
        </w:tabs>
      </w:pPr>
    </w:lvl>
    <w:lvl w:ilvl="5">
      <w:start w:val="1"/>
      <w:numFmt w:val="none"/>
      <w:pStyle w:val="Naslov6"/>
      <w:lvlText w:val=""/>
      <w:lvlJc w:val="left"/>
      <w:pPr>
        <w:tabs>
          <w:tab w:val="num" w:pos="0"/>
        </w:tabs>
      </w:pPr>
    </w:lvl>
    <w:lvl w:ilvl="6">
      <w:start w:val="1"/>
      <w:numFmt w:val="none"/>
      <w:pStyle w:val="Naslov7"/>
      <w:lvlText w:val=""/>
      <w:lvlJc w:val="left"/>
      <w:pPr>
        <w:tabs>
          <w:tab w:val="num" w:pos="0"/>
        </w:tabs>
      </w:pPr>
    </w:lvl>
    <w:lvl w:ilvl="7">
      <w:start w:val="1"/>
      <w:numFmt w:val="none"/>
      <w:pStyle w:val="Naslov8"/>
      <w:lvlText w:val=""/>
      <w:lvlJc w:val="left"/>
      <w:pPr>
        <w:tabs>
          <w:tab w:val="num" w:pos="0"/>
        </w:tabs>
      </w:pPr>
    </w:lvl>
    <w:lvl w:ilvl="8">
      <w:start w:val="1"/>
      <w:numFmt w:val="none"/>
      <w:pStyle w:val="Naslov9"/>
      <w:lvlText w:val=""/>
      <w:lvlJc w:val="left"/>
      <w:pPr>
        <w:tabs>
          <w:tab w:val="num" w:pos="0"/>
        </w:tabs>
      </w:pPr>
    </w:lvl>
  </w:abstractNum>
  <w:abstractNum w:abstractNumId="49">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D87AF1"/>
    <w:multiLevelType w:val="multilevel"/>
    <w:tmpl w:val="B5FCF6C2"/>
    <w:lvl w:ilvl="0">
      <w:start w:val="1"/>
      <w:numFmt w:val="decimal"/>
      <w:pStyle w:val="Naslov1"/>
      <w:lvlText w:val="%1."/>
      <w:lvlJc w:val="left"/>
      <w:pPr>
        <w:ind w:left="3196" w:hanging="360"/>
      </w:pPr>
      <w:rPr>
        <w:rFonts w:hint="default"/>
      </w:rPr>
    </w:lvl>
    <w:lvl w:ilvl="1">
      <w:start w:val="1"/>
      <w:numFmt w:val="decimal"/>
      <w:pStyle w:val="Naslov2"/>
      <w:lvlText w:val="%1.%2."/>
      <w:lvlJc w:val="left"/>
      <w:pPr>
        <w:ind w:left="702" w:hanging="432"/>
      </w:pPr>
      <w:rPr>
        <w:rFonts w:ascii="Arial" w:hAnsi="Arial" w:cs="Arial" w:hint="default"/>
        <w:b/>
        <w:color w:val="auto"/>
        <w:sz w:val="22"/>
        <w:szCs w:val="22"/>
      </w:rPr>
    </w:lvl>
    <w:lvl w:ilvl="2">
      <w:start w:val="1"/>
      <w:numFmt w:val="decimal"/>
      <w:pStyle w:val="Naslov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B034ED7"/>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8">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2">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7E5EA9"/>
    <w:multiLevelType w:val="hybridMultilevel"/>
    <w:tmpl w:val="6612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0C10FB9"/>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1B31FA"/>
    <w:multiLevelType w:val="hybridMultilevel"/>
    <w:tmpl w:val="2224323C"/>
    <w:lvl w:ilvl="0" w:tplc="8FF2C02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1">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4C4684"/>
    <w:multiLevelType w:val="hybridMultilevel"/>
    <w:tmpl w:val="DE621940"/>
    <w:lvl w:ilvl="0" w:tplc="D59693E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FC5A5E"/>
    <w:multiLevelType w:val="hybridMultilevel"/>
    <w:tmpl w:val="F8D4718E"/>
    <w:lvl w:ilvl="0" w:tplc="52CA9B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AFF56BA"/>
    <w:multiLevelType w:val="hybridMultilevel"/>
    <w:tmpl w:val="5FA0D338"/>
    <w:lvl w:ilvl="0" w:tplc="8588461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D97904"/>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E137FF"/>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50"/>
  </w:num>
  <w:num w:numId="4">
    <w:abstractNumId w:val="59"/>
  </w:num>
  <w:num w:numId="5">
    <w:abstractNumId w:val="63"/>
  </w:num>
  <w:num w:numId="6">
    <w:abstractNumId w:val="58"/>
  </w:num>
  <w:num w:numId="7">
    <w:abstractNumId w:val="66"/>
  </w:num>
  <w:num w:numId="8">
    <w:abstractNumId w:val="52"/>
  </w:num>
  <w:num w:numId="9">
    <w:abstractNumId w:val="74"/>
  </w:num>
  <w:num w:numId="10">
    <w:abstractNumId w:val="54"/>
  </w:num>
  <w:num w:numId="11">
    <w:abstractNumId w:val="70"/>
  </w:num>
  <w:num w:numId="12">
    <w:abstractNumId w:val="64"/>
  </w:num>
  <w:num w:numId="13">
    <w:abstractNumId w:val="68"/>
  </w:num>
  <w:num w:numId="14">
    <w:abstractNumId w:val="62"/>
  </w:num>
  <w:num w:numId="15">
    <w:abstractNumId w:val="63"/>
  </w:num>
  <w:num w:numId="16">
    <w:abstractNumId w:val="71"/>
  </w:num>
  <w:num w:numId="17">
    <w:abstractNumId w:val="50"/>
  </w:num>
  <w:num w:numId="18">
    <w:abstractNumId w:val="75"/>
  </w:num>
  <w:num w:numId="19">
    <w:abstractNumId w:val="67"/>
  </w:num>
  <w:num w:numId="20">
    <w:abstractNumId w:val="60"/>
  </w:num>
  <w:num w:numId="21">
    <w:abstractNumId w:val="76"/>
  </w:num>
  <w:num w:numId="22">
    <w:abstractNumId w:val="73"/>
  </w:num>
  <w:num w:numId="23">
    <w:abstractNumId w:val="55"/>
  </w:num>
  <w:num w:numId="24">
    <w:abstractNumId w:val="51"/>
  </w:num>
  <w:num w:numId="25">
    <w:abstractNumId w:val="53"/>
  </w:num>
  <w:num w:numId="26">
    <w:abstractNumId w:val="65"/>
  </w:num>
  <w:num w:numId="27">
    <w:abstractNumId w:val="57"/>
  </w:num>
  <w:num w:numId="28">
    <w:abstractNumId w:val="77"/>
  </w:num>
  <w:num w:numId="29">
    <w:abstractNumId w:val="49"/>
  </w:num>
  <w:num w:numId="30">
    <w:abstractNumId w:val="72"/>
  </w:num>
  <w:num w:numId="31">
    <w:abstractNumId w:val="69"/>
  </w:num>
  <w:num w:numId="32">
    <w:abstractNumId w:val="79"/>
  </w:num>
  <w:num w:numId="33">
    <w:abstractNumId w:val="78"/>
  </w:num>
  <w:num w:numId="34">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FqjHQZUDhw0i28pxXuu2DRYoiHj77IjYlaD1td2lWlAsxyLEJQNWKYneguPim5bDjYDduihAjrAcn08LoqEg==" w:salt="96mxJApJv2k9kh/M+/jqA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5BEB"/>
    <w:rsid w:val="00046BE9"/>
    <w:rsid w:val="00046EEF"/>
    <w:rsid w:val="00046F1D"/>
    <w:rsid w:val="00047042"/>
    <w:rsid w:val="00047A31"/>
    <w:rsid w:val="00050089"/>
    <w:rsid w:val="00050346"/>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7250"/>
    <w:rsid w:val="00070234"/>
    <w:rsid w:val="000711DD"/>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7FC2"/>
    <w:rsid w:val="000F0AEF"/>
    <w:rsid w:val="000F0C38"/>
    <w:rsid w:val="000F1B28"/>
    <w:rsid w:val="000F21FB"/>
    <w:rsid w:val="000F3171"/>
    <w:rsid w:val="000F344D"/>
    <w:rsid w:val="000F35A2"/>
    <w:rsid w:val="000F4109"/>
    <w:rsid w:val="000F5980"/>
    <w:rsid w:val="000F5C5B"/>
    <w:rsid w:val="000F6D51"/>
    <w:rsid w:val="000F70C1"/>
    <w:rsid w:val="000F727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ED8"/>
    <w:rsid w:val="001947D5"/>
    <w:rsid w:val="001948C6"/>
    <w:rsid w:val="00194903"/>
    <w:rsid w:val="0019499D"/>
    <w:rsid w:val="00196198"/>
    <w:rsid w:val="00196727"/>
    <w:rsid w:val="00196A5F"/>
    <w:rsid w:val="00196F8E"/>
    <w:rsid w:val="001A0BD5"/>
    <w:rsid w:val="001A0DA9"/>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69AA"/>
    <w:rsid w:val="002404C3"/>
    <w:rsid w:val="002412BB"/>
    <w:rsid w:val="002414A5"/>
    <w:rsid w:val="00241671"/>
    <w:rsid w:val="00241968"/>
    <w:rsid w:val="00241B12"/>
    <w:rsid w:val="00241ED5"/>
    <w:rsid w:val="00242DF8"/>
    <w:rsid w:val="00243829"/>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1249"/>
    <w:rsid w:val="00261349"/>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E21"/>
    <w:rsid w:val="002E1025"/>
    <w:rsid w:val="002E17A9"/>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B36"/>
    <w:rsid w:val="003372D6"/>
    <w:rsid w:val="00340B82"/>
    <w:rsid w:val="003411F4"/>
    <w:rsid w:val="0034220C"/>
    <w:rsid w:val="00342993"/>
    <w:rsid w:val="00343DF8"/>
    <w:rsid w:val="00343EBB"/>
    <w:rsid w:val="00345218"/>
    <w:rsid w:val="00345AD9"/>
    <w:rsid w:val="00346014"/>
    <w:rsid w:val="00346FED"/>
    <w:rsid w:val="003477C1"/>
    <w:rsid w:val="00347D46"/>
    <w:rsid w:val="00350717"/>
    <w:rsid w:val="00350B4E"/>
    <w:rsid w:val="0035126E"/>
    <w:rsid w:val="00351B75"/>
    <w:rsid w:val="00351C0D"/>
    <w:rsid w:val="00352250"/>
    <w:rsid w:val="00352CBF"/>
    <w:rsid w:val="003540EC"/>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725"/>
    <w:rsid w:val="003C5BC3"/>
    <w:rsid w:val="003C7223"/>
    <w:rsid w:val="003D0BE8"/>
    <w:rsid w:val="003D10A9"/>
    <w:rsid w:val="003D196E"/>
    <w:rsid w:val="003D3211"/>
    <w:rsid w:val="003D36FE"/>
    <w:rsid w:val="003D4DB5"/>
    <w:rsid w:val="003D529D"/>
    <w:rsid w:val="003D684C"/>
    <w:rsid w:val="003D706E"/>
    <w:rsid w:val="003E008D"/>
    <w:rsid w:val="003E0EC5"/>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BB8"/>
    <w:rsid w:val="004710D1"/>
    <w:rsid w:val="004721EA"/>
    <w:rsid w:val="004729A7"/>
    <w:rsid w:val="00472D71"/>
    <w:rsid w:val="004735F9"/>
    <w:rsid w:val="00473CD4"/>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902AA"/>
    <w:rsid w:val="0049046B"/>
    <w:rsid w:val="00490A4C"/>
    <w:rsid w:val="00490B24"/>
    <w:rsid w:val="00490E12"/>
    <w:rsid w:val="00490FE9"/>
    <w:rsid w:val="00491F1C"/>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36B"/>
    <w:rsid w:val="0053188C"/>
    <w:rsid w:val="0053299C"/>
    <w:rsid w:val="00533083"/>
    <w:rsid w:val="00533284"/>
    <w:rsid w:val="005338A3"/>
    <w:rsid w:val="00534390"/>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81406"/>
    <w:rsid w:val="00583DBF"/>
    <w:rsid w:val="00583E34"/>
    <w:rsid w:val="0058501F"/>
    <w:rsid w:val="00585D55"/>
    <w:rsid w:val="00585DDB"/>
    <w:rsid w:val="00585E3A"/>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1833"/>
    <w:rsid w:val="006B299B"/>
    <w:rsid w:val="006B2A58"/>
    <w:rsid w:val="006B2F1E"/>
    <w:rsid w:val="006B3049"/>
    <w:rsid w:val="006B36FC"/>
    <w:rsid w:val="006B3C7F"/>
    <w:rsid w:val="006B46A6"/>
    <w:rsid w:val="006B4B7C"/>
    <w:rsid w:val="006B556C"/>
    <w:rsid w:val="006B564F"/>
    <w:rsid w:val="006B5AE8"/>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763"/>
    <w:rsid w:val="00734BB2"/>
    <w:rsid w:val="0073634F"/>
    <w:rsid w:val="00736B8A"/>
    <w:rsid w:val="00736DDD"/>
    <w:rsid w:val="00737550"/>
    <w:rsid w:val="00737A2A"/>
    <w:rsid w:val="00737AE1"/>
    <w:rsid w:val="00737E52"/>
    <w:rsid w:val="00737EB8"/>
    <w:rsid w:val="00740126"/>
    <w:rsid w:val="007409DA"/>
    <w:rsid w:val="00740A5A"/>
    <w:rsid w:val="00741046"/>
    <w:rsid w:val="0074110D"/>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862"/>
    <w:rsid w:val="007D4DC0"/>
    <w:rsid w:val="007D51A7"/>
    <w:rsid w:val="007D55AA"/>
    <w:rsid w:val="007D6C58"/>
    <w:rsid w:val="007D6F78"/>
    <w:rsid w:val="007D716C"/>
    <w:rsid w:val="007D7467"/>
    <w:rsid w:val="007D782E"/>
    <w:rsid w:val="007D7E8F"/>
    <w:rsid w:val="007E0856"/>
    <w:rsid w:val="007E0E44"/>
    <w:rsid w:val="007E1F7C"/>
    <w:rsid w:val="007E23D6"/>
    <w:rsid w:val="007E2FEE"/>
    <w:rsid w:val="007E458C"/>
    <w:rsid w:val="007E512C"/>
    <w:rsid w:val="007E59D5"/>
    <w:rsid w:val="007E5C20"/>
    <w:rsid w:val="007E6383"/>
    <w:rsid w:val="007E6904"/>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2DF9"/>
    <w:rsid w:val="009D373A"/>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4DF9"/>
    <w:rsid w:val="00A04FB6"/>
    <w:rsid w:val="00A05273"/>
    <w:rsid w:val="00A054BA"/>
    <w:rsid w:val="00A06157"/>
    <w:rsid w:val="00A07C34"/>
    <w:rsid w:val="00A07FF4"/>
    <w:rsid w:val="00A1024E"/>
    <w:rsid w:val="00A111C7"/>
    <w:rsid w:val="00A11C12"/>
    <w:rsid w:val="00A11D38"/>
    <w:rsid w:val="00A12557"/>
    <w:rsid w:val="00A128FE"/>
    <w:rsid w:val="00A13D92"/>
    <w:rsid w:val="00A14043"/>
    <w:rsid w:val="00A1420E"/>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5BD"/>
    <w:rsid w:val="00A6360D"/>
    <w:rsid w:val="00A64729"/>
    <w:rsid w:val="00A647F2"/>
    <w:rsid w:val="00A64987"/>
    <w:rsid w:val="00A650C4"/>
    <w:rsid w:val="00A65347"/>
    <w:rsid w:val="00A65F32"/>
    <w:rsid w:val="00A662AE"/>
    <w:rsid w:val="00A673F8"/>
    <w:rsid w:val="00A6780D"/>
    <w:rsid w:val="00A67D03"/>
    <w:rsid w:val="00A7145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C0714"/>
    <w:rsid w:val="00AC101E"/>
    <w:rsid w:val="00AC1832"/>
    <w:rsid w:val="00AC254B"/>
    <w:rsid w:val="00AC30E3"/>
    <w:rsid w:val="00AC4B34"/>
    <w:rsid w:val="00AC4CC9"/>
    <w:rsid w:val="00AC4D6E"/>
    <w:rsid w:val="00AC5030"/>
    <w:rsid w:val="00AC5DD1"/>
    <w:rsid w:val="00AC5F7C"/>
    <w:rsid w:val="00AC6016"/>
    <w:rsid w:val="00AC622A"/>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914"/>
    <w:rsid w:val="00AD79CA"/>
    <w:rsid w:val="00AE08D6"/>
    <w:rsid w:val="00AE168F"/>
    <w:rsid w:val="00AE1DB7"/>
    <w:rsid w:val="00AE1EE2"/>
    <w:rsid w:val="00AE21B2"/>
    <w:rsid w:val="00AE22C2"/>
    <w:rsid w:val="00AE3CAA"/>
    <w:rsid w:val="00AE4104"/>
    <w:rsid w:val="00AE48D7"/>
    <w:rsid w:val="00AE6B55"/>
    <w:rsid w:val="00AE6D75"/>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1490"/>
    <w:rsid w:val="00B61BA0"/>
    <w:rsid w:val="00B623FE"/>
    <w:rsid w:val="00B62809"/>
    <w:rsid w:val="00B62B5B"/>
    <w:rsid w:val="00B63174"/>
    <w:rsid w:val="00B63790"/>
    <w:rsid w:val="00B63BBD"/>
    <w:rsid w:val="00B6480F"/>
    <w:rsid w:val="00B64888"/>
    <w:rsid w:val="00B64BA5"/>
    <w:rsid w:val="00B64BDD"/>
    <w:rsid w:val="00B64D1F"/>
    <w:rsid w:val="00B64EEE"/>
    <w:rsid w:val="00B6644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59D"/>
    <w:rsid w:val="00B94272"/>
    <w:rsid w:val="00B9437A"/>
    <w:rsid w:val="00B960AC"/>
    <w:rsid w:val="00B962C1"/>
    <w:rsid w:val="00B963FC"/>
    <w:rsid w:val="00B973F7"/>
    <w:rsid w:val="00B97435"/>
    <w:rsid w:val="00B975FA"/>
    <w:rsid w:val="00B9785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2104"/>
    <w:rsid w:val="00C03ECF"/>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1A1D"/>
    <w:rsid w:val="00D52780"/>
    <w:rsid w:val="00D5400D"/>
    <w:rsid w:val="00D545B8"/>
    <w:rsid w:val="00D54904"/>
    <w:rsid w:val="00D55912"/>
    <w:rsid w:val="00D55A27"/>
    <w:rsid w:val="00D55D05"/>
    <w:rsid w:val="00D568F1"/>
    <w:rsid w:val="00D56ADB"/>
    <w:rsid w:val="00D574D4"/>
    <w:rsid w:val="00D6002E"/>
    <w:rsid w:val="00D61BB0"/>
    <w:rsid w:val="00D6250A"/>
    <w:rsid w:val="00D632A8"/>
    <w:rsid w:val="00D63AE1"/>
    <w:rsid w:val="00D64491"/>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323"/>
    <w:rsid w:val="00E473B6"/>
    <w:rsid w:val="00E47AF8"/>
    <w:rsid w:val="00E50F70"/>
    <w:rsid w:val="00E50F76"/>
    <w:rsid w:val="00E511A3"/>
    <w:rsid w:val="00E5120C"/>
    <w:rsid w:val="00E513DF"/>
    <w:rsid w:val="00E51B87"/>
    <w:rsid w:val="00E52E21"/>
    <w:rsid w:val="00E540DB"/>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101D8"/>
    <w:rsid w:val="00F112AE"/>
    <w:rsid w:val="00F112C2"/>
    <w:rsid w:val="00F114B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629A"/>
    <w:rsid w:val="00F96608"/>
    <w:rsid w:val="00F97339"/>
    <w:rsid w:val="00F979BD"/>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90CE9B3E-2C53-4D4E-A8BA-50A0BB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Naslov1">
    <w:name w:val="heading 1"/>
    <w:basedOn w:val="Normal"/>
    <w:next w:val="Normal"/>
    <w:link w:val="Naslov1Char"/>
    <w:qFormat/>
    <w:pPr>
      <w:keepNext/>
      <w:numPr>
        <w:numId w:val="23"/>
      </w:numPr>
      <w:jc w:val="center"/>
      <w:outlineLvl w:val="0"/>
    </w:pPr>
    <w:rPr>
      <w:b/>
      <w:bCs/>
    </w:rPr>
  </w:style>
  <w:style w:type="paragraph" w:styleId="Naslov2">
    <w:name w:val="heading 2"/>
    <w:basedOn w:val="Normal"/>
    <w:next w:val="Normal"/>
    <w:link w:val="Naslov2Char"/>
    <w:qFormat/>
    <w:pPr>
      <w:keepNext/>
      <w:numPr>
        <w:ilvl w:val="1"/>
        <w:numId w:val="23"/>
      </w:numPr>
      <w:jc w:val="both"/>
      <w:outlineLvl w:val="1"/>
    </w:pPr>
    <w:rPr>
      <w:b/>
      <w:bCs/>
    </w:rPr>
  </w:style>
  <w:style w:type="paragraph" w:styleId="Naslov3">
    <w:name w:val="heading 3"/>
    <w:basedOn w:val="Normal"/>
    <w:next w:val="Normal"/>
    <w:link w:val="Naslov3Char"/>
    <w:qFormat/>
    <w:pPr>
      <w:keepNext/>
      <w:numPr>
        <w:ilvl w:val="2"/>
        <w:numId w:val="23"/>
      </w:numPr>
      <w:jc w:val="center"/>
      <w:outlineLvl w:val="2"/>
    </w:pPr>
    <w:rPr>
      <w:rFonts w:ascii="Arial Narrow" w:hAnsi="Arial Narrow"/>
      <w:b/>
      <w:bCs/>
      <w:sz w:val="32"/>
    </w:rPr>
  </w:style>
  <w:style w:type="paragraph" w:styleId="Naslov4">
    <w:name w:val="heading 4"/>
    <w:basedOn w:val="Normal"/>
    <w:next w:val="Normal"/>
    <w:link w:val="Naslov4Char"/>
    <w:qFormat/>
    <w:pPr>
      <w:keepNext/>
      <w:numPr>
        <w:ilvl w:val="3"/>
        <w:numId w:val="1"/>
      </w:numPr>
      <w:ind w:left="-17"/>
      <w:jc w:val="both"/>
      <w:outlineLvl w:val="3"/>
    </w:pPr>
    <w:rPr>
      <w:rFonts w:ascii="Arial Narrow" w:hAnsi="Arial Narrow"/>
      <w:b/>
      <w:bCs/>
    </w:rPr>
  </w:style>
  <w:style w:type="paragraph" w:styleId="Naslov5">
    <w:name w:val="heading 5"/>
    <w:basedOn w:val="Normal"/>
    <w:next w:val="Normal"/>
    <w:link w:val="Naslov5Char"/>
    <w:qFormat/>
    <w:pPr>
      <w:keepNext/>
      <w:numPr>
        <w:ilvl w:val="4"/>
        <w:numId w:val="1"/>
      </w:numPr>
      <w:jc w:val="both"/>
      <w:outlineLvl w:val="4"/>
    </w:pPr>
    <w:rPr>
      <w:rFonts w:ascii="Arial Narrow" w:hAnsi="Arial Narrow"/>
      <w:sz w:val="28"/>
    </w:rPr>
  </w:style>
  <w:style w:type="paragraph" w:styleId="Naslov6">
    <w:name w:val="heading 6"/>
    <w:basedOn w:val="Normal"/>
    <w:next w:val="Normal"/>
    <w:link w:val="Naslov6Char"/>
    <w:qFormat/>
    <w:pPr>
      <w:keepNext/>
      <w:numPr>
        <w:ilvl w:val="5"/>
        <w:numId w:val="1"/>
      </w:numPr>
      <w:jc w:val="both"/>
      <w:outlineLvl w:val="5"/>
    </w:pPr>
    <w:rPr>
      <w:rFonts w:ascii="Arial Narrow" w:hAnsi="Arial Narrow"/>
      <w:b/>
      <w:sz w:val="28"/>
    </w:rPr>
  </w:style>
  <w:style w:type="paragraph" w:styleId="Naslov7">
    <w:name w:val="heading 7"/>
    <w:basedOn w:val="Normal"/>
    <w:next w:val="Normal"/>
    <w:link w:val="Naslov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Naslov8">
    <w:name w:val="heading 8"/>
    <w:basedOn w:val="Normal"/>
    <w:next w:val="Normal"/>
    <w:link w:val="Naslov8Char"/>
    <w:qFormat/>
    <w:pPr>
      <w:keepNext/>
      <w:numPr>
        <w:ilvl w:val="7"/>
        <w:numId w:val="1"/>
      </w:numPr>
      <w:jc w:val="both"/>
      <w:outlineLvl w:val="7"/>
    </w:pPr>
    <w:rPr>
      <w:rFonts w:ascii="Arial Narrow" w:hAnsi="Arial Narrow"/>
      <w:b/>
      <w:bCs/>
      <w:sz w:val="23"/>
      <w:szCs w:val="23"/>
    </w:rPr>
  </w:style>
  <w:style w:type="paragraph" w:styleId="Naslov9">
    <w:name w:val="heading 9"/>
    <w:basedOn w:val="Normal"/>
    <w:next w:val="Normal"/>
    <w:link w:val="Naslov9Char"/>
    <w:qFormat/>
    <w:pPr>
      <w:keepNext/>
      <w:numPr>
        <w:ilvl w:val="8"/>
        <w:numId w:val="1"/>
      </w:numPr>
      <w:ind w:left="360"/>
      <w:jc w:val="center"/>
      <w:outlineLvl w:val="8"/>
    </w:pPr>
    <w:rPr>
      <w:rFonts w:ascii="Arial Narrow" w:hAnsi="Arial Narrow"/>
      <w:b/>
      <w:bCs/>
      <w:sz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Brojstranice">
    <w:name w:val="page number"/>
    <w:basedOn w:val="WW-DefaultParagraphFont"/>
  </w:style>
  <w:style w:type="character" w:styleId="Hiperveza">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Teloteksta">
    <w:name w:val="Body Text"/>
    <w:basedOn w:val="Normal"/>
    <w:link w:val="TelotekstaChar"/>
    <w:uiPriority w:val="99"/>
    <w:pPr>
      <w:jc w:val="both"/>
    </w:pPr>
  </w:style>
  <w:style w:type="paragraph" w:styleId="Lista">
    <w:name w:val="List"/>
    <w:basedOn w:val="Teloteksta"/>
    <w:pPr>
      <w:widowControl w:val="0"/>
      <w:spacing w:after="120"/>
      <w:jc w:val="left"/>
    </w:pPr>
    <w:rPr>
      <w:rFonts w:ascii="Tahoma" w:eastAsia="Tahoma" w:hAnsi="Tahoma"/>
      <w:szCs w:val="24"/>
      <w:lang w:val="en-US"/>
    </w:rPr>
  </w:style>
  <w:style w:type="paragraph" w:styleId="Natpi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Teloteksta"/>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Teloteksta"/>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Teloteksta"/>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Teloteksta"/>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Teloteksta"/>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Teloteksta"/>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Teloteksta"/>
    <w:pPr>
      <w:keepNext/>
      <w:spacing w:before="240" w:after="120"/>
    </w:pPr>
    <w:rPr>
      <w:rFonts w:ascii="Arial" w:eastAsia="Lucida Sans Unicode" w:hAnsi="Arial" w:cs="Tahoma"/>
      <w:sz w:val="28"/>
      <w:szCs w:val="28"/>
    </w:rPr>
  </w:style>
  <w:style w:type="paragraph" w:styleId="Uvlaenjetelateksta">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Naslov">
    <w:name w:val="Title"/>
    <w:basedOn w:val="Normal"/>
    <w:next w:val="Podnaslov"/>
    <w:link w:val="NaslovChar"/>
    <w:qFormat/>
    <w:pPr>
      <w:jc w:val="center"/>
    </w:pPr>
    <w:rPr>
      <w:b/>
      <w:bCs/>
    </w:rPr>
  </w:style>
  <w:style w:type="paragraph" w:styleId="Podnaslov">
    <w:name w:val="Subtitle"/>
    <w:basedOn w:val="WW-Heading11111"/>
    <w:next w:val="Teloteksta"/>
    <w:link w:val="Podnaslov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Zaglavljestranice">
    <w:name w:val="header"/>
    <w:basedOn w:val="Normal"/>
    <w:link w:val="ZaglavljestraniceChar"/>
    <w:pPr>
      <w:tabs>
        <w:tab w:val="center" w:pos="4320"/>
        <w:tab w:val="right" w:pos="8640"/>
      </w:tabs>
    </w:pPr>
    <w:rPr>
      <w:lang w:val="x-none"/>
    </w:rPr>
  </w:style>
  <w:style w:type="paragraph" w:styleId="Podnojestranice">
    <w:name w:val="footer"/>
    <w:basedOn w:val="Normal"/>
    <w:link w:val="Podnojestranice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Naslov"/>
    <w:pPr>
      <w:jc w:val="both"/>
    </w:pPr>
    <w:rPr>
      <w:rFonts w:ascii="Arial" w:hAnsi="Arial" w:cs="Arial"/>
      <w:sz w:val="28"/>
      <w:szCs w:val="36"/>
      <w:u w:val="single"/>
      <w:lang w:val="en-GB"/>
    </w:rPr>
  </w:style>
  <w:style w:type="paragraph" w:styleId="SADRAJ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Teloteksta"/>
    <w:uiPriority w:val="99"/>
    <w:pPr>
      <w:suppressLineNumbers/>
    </w:pPr>
  </w:style>
  <w:style w:type="paragraph" w:customStyle="1" w:styleId="WW-TableContents">
    <w:name w:val="WW-Table Contents"/>
    <w:basedOn w:val="Teloteksta"/>
    <w:pPr>
      <w:suppressLineNumbers/>
    </w:pPr>
  </w:style>
  <w:style w:type="paragraph" w:customStyle="1" w:styleId="WW-TableContents1">
    <w:name w:val="WW-Table Contents1"/>
    <w:basedOn w:val="Teloteksta"/>
    <w:pPr>
      <w:suppressLineNumbers/>
    </w:pPr>
  </w:style>
  <w:style w:type="paragraph" w:customStyle="1" w:styleId="WW-TableContents11">
    <w:name w:val="WW-Table Contents11"/>
    <w:basedOn w:val="Teloteksta"/>
    <w:pPr>
      <w:suppressLineNumbers/>
    </w:pPr>
  </w:style>
  <w:style w:type="paragraph" w:customStyle="1" w:styleId="WW-TableContents111">
    <w:name w:val="WW-Table Contents111"/>
    <w:basedOn w:val="Teloteksta"/>
    <w:pPr>
      <w:suppressLineNumbers/>
    </w:pPr>
  </w:style>
  <w:style w:type="paragraph" w:customStyle="1" w:styleId="WW-TableContents1111">
    <w:name w:val="WW-Table Contents1111"/>
    <w:basedOn w:val="Teloteksta"/>
    <w:pPr>
      <w:suppressLineNumbers/>
    </w:pPr>
  </w:style>
  <w:style w:type="paragraph" w:customStyle="1" w:styleId="WW-TableContents11111">
    <w:name w:val="WW-Table Contents11111"/>
    <w:basedOn w:val="Teloteksta"/>
    <w:pPr>
      <w:suppressLineNumbers/>
    </w:pPr>
  </w:style>
  <w:style w:type="paragraph" w:customStyle="1" w:styleId="WW-TableContents111111">
    <w:name w:val="WW-Table Contents111111"/>
    <w:basedOn w:val="Teloteksta"/>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Tekstfusnote">
    <w:name w:val="footnote text"/>
    <w:basedOn w:val="Normal"/>
    <w:link w:val="Tekstfusnote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Teloteksta"/>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loteksta"/>
  </w:style>
  <w:style w:type="paragraph" w:customStyle="1" w:styleId="WW-Framecontents">
    <w:name w:val="WW-Frame contents"/>
    <w:basedOn w:val="Teloteksta"/>
  </w:style>
  <w:style w:type="paragraph" w:customStyle="1" w:styleId="WW-Framecontents1">
    <w:name w:val="WW-Frame contents1"/>
    <w:basedOn w:val="Teloteksta"/>
  </w:style>
  <w:style w:type="paragraph" w:customStyle="1" w:styleId="WW-Framecontents11">
    <w:name w:val="WW-Frame contents11"/>
    <w:basedOn w:val="Teloteksta"/>
  </w:style>
  <w:style w:type="paragraph" w:customStyle="1" w:styleId="WW-Framecontents111">
    <w:name w:val="WW-Frame contents111"/>
    <w:basedOn w:val="Teloteksta"/>
  </w:style>
  <w:style w:type="paragraph" w:customStyle="1" w:styleId="WW-Framecontents1111">
    <w:name w:val="WW-Frame contents1111"/>
    <w:basedOn w:val="Teloteksta"/>
  </w:style>
  <w:style w:type="paragraph" w:customStyle="1" w:styleId="WW-Framecontents11111">
    <w:name w:val="WW-Frame contents11111"/>
    <w:basedOn w:val="Teloteksta"/>
  </w:style>
  <w:style w:type="paragraph" w:styleId="Uvlaenjetelateksta2">
    <w:name w:val="Body Text Indent 2"/>
    <w:basedOn w:val="Normal"/>
    <w:link w:val="Uvlaenjetelateksta2Char"/>
    <w:pPr>
      <w:spacing w:after="120"/>
      <w:ind w:left="1077"/>
      <w:jc w:val="both"/>
    </w:pPr>
    <w:rPr>
      <w:rFonts w:ascii="Arial Narrow" w:hAnsi="Arial Narrow"/>
    </w:rPr>
  </w:style>
  <w:style w:type="paragraph" w:styleId="Uvlaenjetelateksta3">
    <w:name w:val="Body Text Indent 3"/>
    <w:basedOn w:val="Normal"/>
    <w:link w:val="Uvlaenjetelateksta3Char"/>
    <w:pPr>
      <w:ind w:left="720"/>
      <w:jc w:val="both"/>
    </w:pPr>
    <w:rPr>
      <w:rFonts w:ascii="Arial Narrow" w:hAnsi="Arial Narrow"/>
    </w:rPr>
  </w:style>
  <w:style w:type="character" w:styleId="Referencakomentara">
    <w:name w:val="annotation reference"/>
    <w:uiPriority w:val="99"/>
    <w:semiHidden/>
    <w:rPr>
      <w:sz w:val="16"/>
      <w:szCs w:val="16"/>
    </w:rPr>
  </w:style>
  <w:style w:type="paragraph" w:styleId="Tekstkomentara">
    <w:name w:val="annotation text"/>
    <w:basedOn w:val="Normal"/>
    <w:link w:val="TekstkomentaraChar"/>
    <w:uiPriority w:val="99"/>
    <w:rPr>
      <w:sz w:val="20"/>
    </w:rPr>
  </w:style>
  <w:style w:type="paragraph" w:styleId="Temakomentara">
    <w:name w:val="annotation subject"/>
    <w:basedOn w:val="Tekstkomentara"/>
    <w:next w:val="Tekstkomentara"/>
    <w:link w:val="TemakomentaraChar"/>
    <w:uiPriority w:val="99"/>
    <w:semiHidden/>
    <w:rPr>
      <w:b/>
      <w:bCs/>
    </w:rPr>
  </w:style>
  <w:style w:type="paragraph" w:styleId="Tekstubaloniu">
    <w:name w:val="Balloon Text"/>
    <w:basedOn w:val="Normal"/>
    <w:link w:val="TekstubaloniuChar"/>
    <w:uiPriority w:val="99"/>
    <w:semiHidden/>
    <w:rPr>
      <w:rFonts w:ascii="Tahoma" w:hAnsi="Tahoma"/>
      <w:sz w:val="16"/>
      <w:szCs w:val="16"/>
    </w:rPr>
  </w:style>
  <w:style w:type="character" w:styleId="Referencafusnote">
    <w:name w:val="footnote reference"/>
    <w:semiHidden/>
    <w:rPr>
      <w:vertAlign w:val="superscript"/>
    </w:rPr>
  </w:style>
  <w:style w:type="table" w:styleId="Koordinatnamreatabele">
    <w:name w:val="Table Grid"/>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Teloteksta2">
    <w:name w:val="Body Text 2"/>
    <w:basedOn w:val="Normal"/>
    <w:link w:val="Teloteksta2Char"/>
    <w:uiPriority w:val="99"/>
    <w:rsid w:val="00561EE0"/>
    <w:pPr>
      <w:spacing w:after="120" w:line="480" w:lineRule="auto"/>
    </w:pPr>
  </w:style>
  <w:style w:type="character" w:customStyle="1" w:styleId="TelotekstaChar">
    <w:name w:val="Telo teksta Char"/>
    <w:link w:val="Teloteksta"/>
    <w:uiPriority w:val="99"/>
    <w:rsid w:val="006104DB"/>
    <w:rPr>
      <w:sz w:val="24"/>
      <w:lang w:val="sr-Cyrl-CS" w:eastAsia="ar-SA" w:bidi="ar-SA"/>
    </w:rPr>
  </w:style>
  <w:style w:type="character" w:customStyle="1" w:styleId="content">
    <w:name w:val="content"/>
    <w:basedOn w:val="Podrazumevanifontpasusa"/>
    <w:rsid w:val="00DB4292"/>
  </w:style>
  <w:style w:type="paragraph" w:customStyle="1" w:styleId="nabrajanje">
    <w:name w:val="nabrajanje"/>
    <w:basedOn w:val="Normal"/>
    <w:rsid w:val="00BC1D9F"/>
    <w:pPr>
      <w:numPr>
        <w:numId w:val="2"/>
      </w:numPr>
      <w:suppressAutoHyphens w:val="0"/>
    </w:pPr>
    <w:rPr>
      <w:lang w:eastAsia="en-US"/>
    </w:rPr>
  </w:style>
  <w:style w:type="paragraph" w:styleId="istitekst">
    <w:name w:val="Plain Text"/>
    <w:basedOn w:val="Normal"/>
    <w:link w:val="istiteks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Pasussalistom">
    <w:name w:val="List Paragraph"/>
    <w:basedOn w:val="Normal"/>
    <w:link w:val="Pasussalistom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Podrazumevanifontpasusa"/>
    <w:rsid w:val="002164F6"/>
  </w:style>
  <w:style w:type="character" w:customStyle="1" w:styleId="apple-converted-space">
    <w:name w:val="apple-converted-space"/>
    <w:basedOn w:val="Podrazumevanifontpasusa"/>
    <w:rsid w:val="002164F6"/>
  </w:style>
  <w:style w:type="character" w:customStyle="1" w:styleId="st1">
    <w:name w:val="st1"/>
    <w:rsid w:val="00487568"/>
  </w:style>
  <w:style w:type="numbering" w:customStyle="1" w:styleId="NoList1">
    <w:name w:val="No List1"/>
    <w:next w:val="Bezliste"/>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PodnojestraniceChar">
    <w:name w:val="Podnožje stranice Char"/>
    <w:link w:val="Podnojestranice"/>
    <w:uiPriority w:val="99"/>
    <w:rsid w:val="00357BA3"/>
    <w:rPr>
      <w:sz w:val="24"/>
      <w:lang w:val="sr-Cyrl-CS" w:eastAsia="ar-SA"/>
    </w:rPr>
  </w:style>
  <w:style w:type="character" w:customStyle="1" w:styleId="st">
    <w:name w:val="st"/>
    <w:rsid w:val="000E2137"/>
  </w:style>
  <w:style w:type="character" w:styleId="Naglaavanje">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Naslov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ZaglavljestraniceChar">
    <w:name w:val="Zaglavlje stranice Char"/>
    <w:link w:val="Zaglavljestranice"/>
    <w:rsid w:val="0017420F"/>
    <w:rPr>
      <w:sz w:val="24"/>
      <w:lang w:eastAsia="ar-SA"/>
    </w:rPr>
  </w:style>
  <w:style w:type="character" w:customStyle="1" w:styleId="PasussalistomChar">
    <w:name w:val="Pasus sa listom Char"/>
    <w:link w:val="Pasussalistom"/>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Naglaeno">
    <w:name w:val="Strong"/>
    <w:uiPriority w:val="22"/>
    <w:qFormat/>
    <w:rsid w:val="00DD5673"/>
    <w:rPr>
      <w:b/>
      <w:bCs/>
    </w:rPr>
  </w:style>
  <w:style w:type="character" w:customStyle="1" w:styleId="TekstubaloniuChar">
    <w:name w:val="Tekst u balončiću Char"/>
    <w:link w:val="Tekstubaloniu"/>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Normalnatabela"/>
    <w:next w:val="Koordinatnamreatabele"/>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link w:val="Naslov"/>
    <w:rsid w:val="00C64C33"/>
    <w:rPr>
      <w:b/>
      <w:bCs/>
      <w:sz w:val="24"/>
      <w:lang w:val="sr-Cyrl-CS" w:eastAsia="ar-SA"/>
    </w:rPr>
  </w:style>
  <w:style w:type="character" w:customStyle="1" w:styleId="Naslov3Char">
    <w:name w:val="Naslov 3 Char"/>
    <w:link w:val="Naslov3"/>
    <w:rsid w:val="00C64C33"/>
    <w:rPr>
      <w:rFonts w:ascii="Arial Narrow" w:hAnsi="Arial Narrow"/>
      <w:b/>
      <w:bCs/>
      <w:sz w:val="32"/>
      <w:lang w:val="sr-Cyrl-CS" w:eastAsia="ar-SA"/>
    </w:rPr>
  </w:style>
  <w:style w:type="character" w:customStyle="1" w:styleId="istitekstChar">
    <w:name w:val="Čisti tekst Char"/>
    <w:link w:val="istiteks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Normalnatabela"/>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TekstfusnoteChar">
    <w:name w:val="Tekst fusnote Char"/>
    <w:link w:val="Tekstfusnote"/>
    <w:uiPriority w:val="99"/>
    <w:rsid w:val="00C64C33"/>
    <w:rPr>
      <w:lang w:eastAsia="ar-SA"/>
    </w:rPr>
  </w:style>
  <w:style w:type="character" w:styleId="Suptilnonaglaavanje">
    <w:name w:val="Subtle Emphasis"/>
    <w:uiPriority w:val="19"/>
    <w:qFormat/>
    <w:rsid w:val="00C64C33"/>
    <w:rPr>
      <w:i/>
      <w:iCs/>
      <w:color w:val="7F7F7F"/>
    </w:rPr>
  </w:style>
  <w:style w:type="table" w:styleId="Srednjesenenje2naglaavanje5">
    <w:name w:val="Medium Shading 2 Accent 5"/>
    <w:basedOn w:val="Normalnatabela"/>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kstkomentaraChar">
    <w:name w:val="Tekst komentara Char"/>
    <w:link w:val="Tekstkomentara"/>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Bezrazmaka">
    <w:name w:val="No Spacing"/>
    <w:uiPriority w:val="1"/>
    <w:qFormat/>
    <w:rsid w:val="002B15A3"/>
    <w:rPr>
      <w:rFonts w:ascii="Calibri" w:hAnsi="Calibri"/>
      <w:sz w:val="22"/>
      <w:szCs w:val="22"/>
    </w:rPr>
  </w:style>
  <w:style w:type="character" w:customStyle="1" w:styleId="Naslov1Char">
    <w:name w:val="Naslov 1 Char"/>
    <w:link w:val="Naslov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TemakomentaraChar">
    <w:name w:val="Tema komentara Char"/>
    <w:link w:val="Temakomentara"/>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Teloteksta2Char">
    <w:name w:val="Telo teksta 2 Char"/>
    <w:link w:val="Teloteksta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Pasussalistom"/>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PodnaslovChar">
    <w:name w:val="Podnaslov Char"/>
    <w:link w:val="Podnaslov"/>
    <w:uiPriority w:val="11"/>
    <w:rsid w:val="004B17B6"/>
    <w:rPr>
      <w:rFonts w:ascii="Arial" w:eastAsia="Lucida Sans Unicode" w:hAnsi="Arial" w:cs="Tahoma"/>
      <w:i/>
      <w:iCs/>
      <w:sz w:val="28"/>
      <w:szCs w:val="28"/>
      <w:lang w:val="sr-Cyrl-CS" w:eastAsia="ar-SA"/>
    </w:rPr>
  </w:style>
  <w:style w:type="character" w:styleId="Ispraenahiperveza">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Korektura">
    <w:name w:val="Revision"/>
    <w:hidden/>
    <w:uiPriority w:val="99"/>
    <w:semiHidden/>
    <w:rsid w:val="006D3B14"/>
    <w:rPr>
      <w:sz w:val="24"/>
      <w:lang w:val="sr-Cyrl-CS" w:eastAsia="ar-SA"/>
    </w:rPr>
  </w:style>
  <w:style w:type="paragraph" w:customStyle="1" w:styleId="Buleti">
    <w:name w:val="Buleti"/>
    <w:basedOn w:val="Teloteksta"/>
    <w:qFormat/>
    <w:rsid w:val="009009E0"/>
    <w:pPr>
      <w:numPr>
        <w:numId w:val="24"/>
      </w:numPr>
      <w:spacing w:before="60" w:after="240"/>
    </w:pPr>
    <w:rPr>
      <w:rFonts w:ascii="Arial" w:hAnsi="Arial"/>
      <w:sz w:val="22"/>
      <w:lang w:val="sr-Cyrl-RS"/>
    </w:rPr>
  </w:style>
  <w:style w:type="character" w:customStyle="1" w:styleId="Naslov2Char">
    <w:name w:val="Naslov 2 Char"/>
    <w:link w:val="Naslov2"/>
    <w:rsid w:val="007A5484"/>
    <w:rPr>
      <w:b/>
      <w:bCs/>
      <w:sz w:val="24"/>
      <w:lang w:val="sr-Cyrl-CS" w:eastAsia="ar-SA"/>
    </w:rPr>
  </w:style>
  <w:style w:type="character" w:customStyle="1" w:styleId="ColorfulList-Accent1Char1">
    <w:name w:val="Colorful List - Accent 1 Char1"/>
    <w:link w:val="Obojenalistanaglaavanje1"/>
    <w:uiPriority w:val="34"/>
    <w:rsid w:val="00D15C47"/>
    <w:rPr>
      <w:rFonts w:ascii="Calibri" w:eastAsia="Calibri" w:hAnsi="Calibri"/>
      <w:sz w:val="22"/>
      <w:szCs w:val="22"/>
    </w:rPr>
  </w:style>
  <w:style w:type="table" w:styleId="Obojenalistanaglaavanje1">
    <w:name w:val="Colorful List Accent 1"/>
    <w:basedOn w:val="Normalnatabela"/>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Bezliste"/>
    <w:uiPriority w:val="99"/>
    <w:semiHidden/>
    <w:unhideWhenUsed/>
    <w:rsid w:val="00525917"/>
  </w:style>
  <w:style w:type="character" w:customStyle="1" w:styleId="Naslov4Char">
    <w:name w:val="Naslov 4 Char"/>
    <w:basedOn w:val="Podrazumevanifontpasusa"/>
    <w:link w:val="Naslov4"/>
    <w:rsid w:val="00525917"/>
    <w:rPr>
      <w:rFonts w:ascii="Arial Narrow" w:hAnsi="Arial Narrow"/>
      <w:b/>
      <w:bCs/>
      <w:sz w:val="24"/>
      <w:lang w:val="sr-Cyrl-CS" w:eastAsia="ar-SA"/>
    </w:rPr>
  </w:style>
  <w:style w:type="character" w:customStyle="1" w:styleId="Naslov5Char">
    <w:name w:val="Naslov 5 Char"/>
    <w:basedOn w:val="Podrazumevanifontpasusa"/>
    <w:link w:val="Naslov5"/>
    <w:rsid w:val="00525917"/>
    <w:rPr>
      <w:rFonts w:ascii="Arial Narrow" w:hAnsi="Arial Narrow"/>
      <w:sz w:val="28"/>
      <w:lang w:val="sr-Cyrl-CS" w:eastAsia="ar-SA"/>
    </w:rPr>
  </w:style>
  <w:style w:type="character" w:customStyle="1" w:styleId="Naslov6Char">
    <w:name w:val="Naslov 6 Char"/>
    <w:basedOn w:val="Podrazumevanifontpasusa"/>
    <w:link w:val="Naslov6"/>
    <w:rsid w:val="00525917"/>
    <w:rPr>
      <w:rFonts w:ascii="Arial Narrow" w:hAnsi="Arial Narrow"/>
      <w:b/>
      <w:sz w:val="28"/>
      <w:lang w:val="sr-Cyrl-CS" w:eastAsia="ar-SA"/>
    </w:rPr>
  </w:style>
  <w:style w:type="character" w:customStyle="1" w:styleId="Naslov7Char">
    <w:name w:val="Naslov 7 Char"/>
    <w:basedOn w:val="Podrazumevanifontpasusa"/>
    <w:link w:val="Naslov7"/>
    <w:rsid w:val="00525917"/>
    <w:rPr>
      <w:rFonts w:ascii="Arial Narrow" w:hAnsi="Arial Narrow" w:cs="Arial"/>
      <w:b/>
      <w:sz w:val="28"/>
      <w:szCs w:val="22"/>
      <w:lang w:val="sr-Cyrl-CS" w:eastAsia="ar-SA"/>
    </w:rPr>
  </w:style>
  <w:style w:type="character" w:customStyle="1" w:styleId="Naslov8Char">
    <w:name w:val="Naslov 8 Char"/>
    <w:basedOn w:val="Podrazumevanifontpasusa"/>
    <w:link w:val="Naslov8"/>
    <w:rsid w:val="00525917"/>
    <w:rPr>
      <w:rFonts w:ascii="Arial Narrow" w:hAnsi="Arial Narrow"/>
      <w:b/>
      <w:bCs/>
      <w:sz w:val="23"/>
      <w:szCs w:val="23"/>
      <w:lang w:val="sr-Cyrl-CS" w:eastAsia="ar-SA"/>
    </w:rPr>
  </w:style>
  <w:style w:type="character" w:customStyle="1" w:styleId="Naslov9Char">
    <w:name w:val="Naslov 9 Char"/>
    <w:basedOn w:val="Podrazumevanifontpasusa"/>
    <w:link w:val="Naslov9"/>
    <w:rsid w:val="00525917"/>
    <w:rPr>
      <w:rFonts w:ascii="Arial Narrow" w:hAnsi="Arial Narrow"/>
      <w:b/>
      <w:bCs/>
      <w:sz w:val="28"/>
      <w:lang w:val="sr-Cyrl-CS" w:eastAsia="ar-SA"/>
    </w:rPr>
  </w:style>
  <w:style w:type="numbering" w:customStyle="1" w:styleId="NoList11">
    <w:name w:val="No List11"/>
    <w:next w:val="Bezliste"/>
    <w:uiPriority w:val="99"/>
    <w:semiHidden/>
    <w:unhideWhenUsed/>
    <w:rsid w:val="00525917"/>
  </w:style>
  <w:style w:type="character" w:customStyle="1" w:styleId="Uvlaenjetelateksta2Char">
    <w:name w:val="Uvlačenje tela teksta 2 Char"/>
    <w:basedOn w:val="Podrazumevanifontpasusa"/>
    <w:link w:val="Uvlaenjetelateksta2"/>
    <w:rsid w:val="00525917"/>
    <w:rPr>
      <w:rFonts w:ascii="Arial Narrow" w:hAnsi="Arial Narrow"/>
      <w:sz w:val="24"/>
      <w:lang w:val="sr-Cyrl-CS" w:eastAsia="ar-SA"/>
    </w:rPr>
  </w:style>
  <w:style w:type="character" w:customStyle="1" w:styleId="Uvlaenjetelateksta3Char">
    <w:name w:val="Uvlačenje tela teksta 3 Char"/>
    <w:basedOn w:val="Podrazumevanifontpasusa"/>
    <w:link w:val="Uvlaenjetelateksta3"/>
    <w:rsid w:val="00525917"/>
    <w:rPr>
      <w:rFonts w:ascii="Arial Narrow" w:hAnsi="Arial Narrow"/>
      <w:sz w:val="24"/>
      <w:lang w:val="sr-Cyrl-CS" w:eastAsia="ar-SA"/>
    </w:rPr>
  </w:style>
  <w:style w:type="table" w:customStyle="1" w:styleId="TableGrid2">
    <w:name w:val="Table Grid2"/>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liste"/>
    <w:uiPriority w:val="99"/>
    <w:semiHidden/>
    <w:unhideWhenUsed/>
    <w:rsid w:val="00525917"/>
  </w:style>
  <w:style w:type="table" w:customStyle="1" w:styleId="TableGrid11">
    <w:name w:val="Table Grid11"/>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Normalnatabela"/>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Normalnatabela"/>
    <w:next w:val="Srednjesenenje2naglaavanje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Bezliste"/>
    <w:uiPriority w:val="99"/>
    <w:semiHidden/>
    <w:unhideWhenUsed/>
    <w:rsid w:val="00BD0132"/>
  </w:style>
  <w:style w:type="table" w:customStyle="1" w:styleId="Koordinatnamreatabele1">
    <w:name w:val="Koordinatna mreža tabele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liste"/>
    <w:uiPriority w:val="99"/>
    <w:semiHidden/>
    <w:unhideWhenUsed/>
    <w:rsid w:val="00BD0132"/>
  </w:style>
  <w:style w:type="table" w:customStyle="1" w:styleId="TableGrid12">
    <w:name w:val="Table Grid12"/>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Normalnatabela"/>
    <w:next w:val="Obojenalistanaglaavanje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Bezliste"/>
    <w:uiPriority w:val="99"/>
    <w:semiHidden/>
    <w:unhideWhenUsed/>
    <w:rsid w:val="00BD0132"/>
  </w:style>
  <w:style w:type="numbering" w:customStyle="1" w:styleId="NoList112">
    <w:name w:val="No List112"/>
    <w:next w:val="Bezliste"/>
    <w:uiPriority w:val="99"/>
    <w:semiHidden/>
    <w:unhideWhenUsed/>
    <w:rsid w:val="00BD0132"/>
  </w:style>
  <w:style w:type="table" w:customStyle="1" w:styleId="TableGrid21">
    <w:name w:val="Table Grid2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Bezliste"/>
    <w:uiPriority w:val="99"/>
    <w:semiHidden/>
    <w:unhideWhenUsed/>
    <w:rsid w:val="00BD0132"/>
  </w:style>
  <w:style w:type="table" w:customStyle="1" w:styleId="TableGrid111">
    <w:name w:val="Table Grid11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ww.nbs.rs/internet/cirilica/67/pn.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hyperlink" Target="https://www.amres.ac.rs/dokumenti/institucije/iamres-federacija-identiteta/davaoci-identiteta/rsEdu_sema.pdf" TargetMode="External"/><Relationship Id="rId32"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5" Type="http://schemas.openxmlformats.org/officeDocument/2006/relationships/settings" Target="setting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yperlink" Target="http://www.amres.ac.rs"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31"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666D-AD3C-428D-B914-40A14B67C72F}">
  <ds:schemaRefs>
    <ds:schemaRef ds:uri="http://schemas.openxmlformats.org/officeDocument/2006/bibliography"/>
  </ds:schemaRefs>
</ds:datastoreItem>
</file>

<file path=customXml/itemProps2.xml><?xml version="1.0" encoding="utf-8"?>
<ds:datastoreItem xmlns:ds="http://schemas.openxmlformats.org/officeDocument/2006/customXml" ds:itemID="{AD13742D-54F2-482E-B53D-D0EAE90A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26048</Words>
  <Characters>148475</Characters>
  <Application>Microsoft Office Word</Application>
  <DocSecurity>8</DocSecurity>
  <Lines>1237</Lines>
  <Paragraphs>348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174175</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Javne nabavke</cp:lastModifiedBy>
  <cp:revision>59</cp:revision>
  <cp:lastPrinted>2016-02-25T10:40:00Z</cp:lastPrinted>
  <dcterms:created xsi:type="dcterms:W3CDTF">2016-02-23T12:30:00Z</dcterms:created>
  <dcterms:modified xsi:type="dcterms:W3CDTF">2016-02-25T13:49:00Z</dcterms:modified>
</cp:coreProperties>
</file>